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AA83" w14:textId="0A3AF8EE" w:rsidR="00871B46" w:rsidRPr="0076002A" w:rsidRDefault="008758F8" w:rsidP="00F74F02">
      <w:pPr>
        <w:jc w:val="center"/>
        <w:rPr>
          <w:rFonts w:cstheme="minorHAnsi"/>
          <w:b/>
          <w:bCs/>
        </w:rPr>
      </w:pPr>
      <w:r>
        <w:rPr>
          <w:rFonts w:cstheme="minorHAnsi"/>
          <w:b/>
          <w:bCs/>
        </w:rPr>
        <w:t xml:space="preserve">DRAFT </w:t>
      </w:r>
      <w:r w:rsidR="004263E1" w:rsidRPr="0076002A">
        <w:rPr>
          <w:rFonts w:cstheme="minorHAnsi"/>
          <w:b/>
          <w:bCs/>
        </w:rPr>
        <w:t>Implementation Plan</w:t>
      </w:r>
    </w:p>
    <w:p w14:paraId="27423AA2" w14:textId="77777777" w:rsidR="001A269D" w:rsidRPr="0076002A" w:rsidRDefault="001A269D" w:rsidP="001A269D">
      <w:pPr>
        <w:shd w:val="clear" w:color="auto" w:fill="FFFFFF"/>
        <w:rPr>
          <w:rFonts w:cstheme="minorHAnsi"/>
          <w:b/>
          <w:color w:val="000000"/>
        </w:rPr>
      </w:pPr>
      <w:r w:rsidRPr="0076002A">
        <w:rPr>
          <w:rFonts w:cstheme="minorHAnsi"/>
          <w:b/>
          <w:color w:val="000000"/>
        </w:rPr>
        <w:t>Introduction</w:t>
      </w:r>
    </w:p>
    <w:p w14:paraId="37E723F4" w14:textId="7480E519" w:rsidR="001A269D" w:rsidRDefault="001A269D" w:rsidP="007F4E73">
      <w:pPr>
        <w:pStyle w:val="HTMLPreformatted"/>
        <w:shd w:val="clear" w:color="auto" w:fill="FFFFFF"/>
        <w:rPr>
          <w:rFonts w:asciiTheme="minorHAnsi" w:hAnsiTheme="minorHAnsi" w:cstheme="minorHAnsi"/>
          <w:color w:val="333333"/>
          <w:sz w:val="22"/>
          <w:szCs w:val="22"/>
        </w:rPr>
      </w:pPr>
      <w:r w:rsidRPr="0076002A">
        <w:rPr>
          <w:rFonts w:asciiTheme="minorHAnsi" w:hAnsiTheme="minorHAnsi" w:cstheme="minorHAnsi"/>
          <w:sz w:val="22"/>
          <w:szCs w:val="22"/>
        </w:rPr>
        <w:t xml:space="preserve">In Senate Report 116-109, the Senate Appropriations Committee directed the Department of Housing and Urban Development (HUD) to </w:t>
      </w:r>
      <w:r w:rsidRPr="0076002A">
        <w:rPr>
          <w:rFonts w:asciiTheme="minorHAnsi" w:hAnsiTheme="minorHAnsi" w:cstheme="minorHAnsi"/>
          <w:color w:val="333333"/>
          <w:sz w:val="22"/>
          <w:szCs w:val="22"/>
        </w:rPr>
        <w:t>establish and lead a Tribal Housing and Related Infrastructure Interagency Task Force (THRIITF</w:t>
      </w:r>
      <w:r w:rsidR="007117D1">
        <w:rPr>
          <w:rFonts w:asciiTheme="minorHAnsi" w:hAnsiTheme="minorHAnsi" w:cstheme="minorHAnsi"/>
          <w:color w:val="333333"/>
          <w:sz w:val="22"/>
          <w:szCs w:val="22"/>
        </w:rPr>
        <w:t xml:space="preserve"> or Task Force</w:t>
      </w:r>
      <w:r w:rsidRPr="0076002A">
        <w:rPr>
          <w:rFonts w:asciiTheme="minorHAnsi" w:hAnsiTheme="minorHAnsi" w:cstheme="minorHAnsi"/>
          <w:color w:val="333333"/>
          <w:sz w:val="22"/>
          <w:szCs w:val="22"/>
        </w:rPr>
        <w:t xml:space="preserve">), which includes the 2015 previous participating working group agency partners. The task force shall address and implement the working group recommendations to continue the review of related environmental laws and authorities to identify opportunities for greater efficiencies; explore whether environmental reviews could be expedited if agencies which fund similar types of projects developed aligned categorical exclusions; and identify specific regulatory and policy improvements. </w:t>
      </w:r>
      <w:r w:rsidR="007F4E73">
        <w:rPr>
          <w:rFonts w:asciiTheme="minorHAnsi" w:hAnsiTheme="minorHAnsi" w:cstheme="minorHAnsi"/>
          <w:color w:val="333333"/>
          <w:sz w:val="22"/>
          <w:szCs w:val="22"/>
        </w:rPr>
        <w:t xml:space="preserve">This implementation plan identifies actions and timelines to execute the recommendations in the </w:t>
      </w:r>
      <w:r w:rsidR="007F4E73" w:rsidRPr="007F4E73">
        <w:rPr>
          <w:rFonts w:asciiTheme="minorHAnsi" w:hAnsiTheme="minorHAnsi" w:cstheme="minorHAnsi"/>
          <w:color w:val="333333"/>
          <w:sz w:val="22"/>
          <w:szCs w:val="22"/>
        </w:rPr>
        <w:t>2015 Coordinated Environmental Review: Final Report.</w:t>
      </w:r>
    </w:p>
    <w:p w14:paraId="34F3C74A" w14:textId="77777777" w:rsidR="007F4E73" w:rsidRPr="0076002A" w:rsidRDefault="007F4E73" w:rsidP="007F4E73">
      <w:pPr>
        <w:pStyle w:val="HTMLPreformatted"/>
        <w:shd w:val="clear" w:color="auto" w:fill="FFFFFF"/>
        <w:rPr>
          <w:rFonts w:cstheme="minorHAnsi"/>
        </w:rPr>
      </w:pPr>
    </w:p>
    <w:p w14:paraId="395B23E1" w14:textId="77777777" w:rsidR="001A269D" w:rsidRPr="0076002A" w:rsidRDefault="001A269D" w:rsidP="001A269D">
      <w:pPr>
        <w:shd w:val="clear" w:color="auto" w:fill="FFFFFF"/>
        <w:rPr>
          <w:rFonts w:cstheme="minorHAnsi"/>
          <w:b/>
          <w:color w:val="000000"/>
        </w:rPr>
      </w:pPr>
      <w:r w:rsidRPr="0076002A">
        <w:rPr>
          <w:rFonts w:cstheme="minorHAnsi"/>
          <w:b/>
          <w:color w:val="000000"/>
        </w:rPr>
        <w:t>Background</w:t>
      </w:r>
    </w:p>
    <w:p w14:paraId="50ABE1F3" w14:textId="70533E2F" w:rsidR="001A269D" w:rsidRPr="0076002A" w:rsidRDefault="001A269D" w:rsidP="001A269D">
      <w:pPr>
        <w:shd w:val="clear" w:color="auto" w:fill="FFFFFF"/>
        <w:rPr>
          <w:rFonts w:eastAsia="Times New Roman" w:cstheme="minorHAnsi"/>
        </w:rPr>
      </w:pPr>
      <w:r w:rsidRPr="0076002A">
        <w:rPr>
          <w:rFonts w:eastAsia="Times New Roman" w:cstheme="minorHAnsi"/>
        </w:rPr>
        <w:t>In a March 2014 report to the Congressional committees entitled “Native American Housing: Additional Actions Needed to Better Support Tribal Efforts,” the Government Accountability Office (GAO) made several recommendations, including the establishment of a “coordinated federal environmental review process for tribal housing development.”</w:t>
      </w:r>
      <w:r w:rsidRPr="0076002A">
        <w:rPr>
          <w:rStyle w:val="FootnoteReference"/>
          <w:rFonts w:eastAsia="Times New Roman" w:cstheme="minorHAnsi"/>
        </w:rPr>
        <w:footnoteReference w:id="1"/>
      </w:r>
      <w:r w:rsidRPr="0076002A">
        <w:rPr>
          <w:rFonts w:eastAsia="Times New Roman" w:cstheme="minorHAnsi"/>
        </w:rPr>
        <w:t xml:space="preserve"> Relying in part on the GAO report, in December 2014, the Senate Report accompanying the Fiscal Year (FY) 2015 Department of Transportation and Department of Housing and Urban Development (HUD), and Related Agencies Appropriations Bill directed HUD to “collaborate with the Council on Environmental Quality and affected agencies . . . to develop a coordinated review process to simplify tribal housing development and its related infrastructure needs.”</w:t>
      </w:r>
      <w:r w:rsidRPr="0076002A">
        <w:rPr>
          <w:rStyle w:val="FootnoteReference"/>
          <w:rFonts w:eastAsia="Times New Roman" w:cstheme="minorHAnsi"/>
        </w:rPr>
        <w:footnoteReference w:id="2"/>
      </w:r>
      <w:r w:rsidRPr="0076002A">
        <w:rPr>
          <w:rFonts w:eastAsia="Times New Roman" w:cstheme="minorHAnsi"/>
        </w:rPr>
        <w:t xml:space="preserve"> </w:t>
      </w:r>
    </w:p>
    <w:p w14:paraId="6730ECCB" w14:textId="6D9235BE" w:rsidR="001A269D" w:rsidRPr="0076002A" w:rsidRDefault="001A269D" w:rsidP="001A269D">
      <w:pPr>
        <w:shd w:val="clear" w:color="auto" w:fill="FFFFFF"/>
        <w:rPr>
          <w:rFonts w:eastAsia="Times New Roman" w:cstheme="minorHAnsi"/>
        </w:rPr>
      </w:pPr>
      <w:r w:rsidRPr="0076002A">
        <w:rPr>
          <w:rFonts w:eastAsia="Times New Roman" w:cstheme="minorHAnsi"/>
        </w:rPr>
        <w:t xml:space="preserve">An interagency </w:t>
      </w:r>
      <w:r w:rsidR="007F4E73">
        <w:rPr>
          <w:rFonts w:eastAsia="Times New Roman" w:cstheme="minorHAnsi"/>
        </w:rPr>
        <w:t>work group</w:t>
      </w:r>
      <w:r w:rsidRPr="0076002A">
        <w:rPr>
          <w:rFonts w:eastAsia="Times New Roman" w:cstheme="minorHAnsi"/>
        </w:rPr>
        <w:t xml:space="preserve"> was formed, </w:t>
      </w:r>
      <w:r w:rsidR="000C0ACD">
        <w:rPr>
          <w:rFonts w:eastAsia="Times New Roman" w:cstheme="minorHAnsi"/>
        </w:rPr>
        <w:t xml:space="preserve">comprised </w:t>
      </w:r>
      <w:r w:rsidR="008758F8">
        <w:rPr>
          <w:rFonts w:eastAsia="Times New Roman" w:cstheme="minorHAnsi"/>
        </w:rPr>
        <w:t xml:space="preserve">of </w:t>
      </w:r>
      <w:r w:rsidR="008758F8" w:rsidRPr="0076002A">
        <w:rPr>
          <w:rFonts w:eastAsia="Times New Roman" w:cstheme="minorHAnsi"/>
        </w:rPr>
        <w:t>representatives</w:t>
      </w:r>
      <w:r w:rsidRPr="0076002A">
        <w:rPr>
          <w:rFonts w:eastAsia="Times New Roman" w:cstheme="minorHAnsi"/>
        </w:rPr>
        <w:t xml:space="preserve"> from HUD (lead agency), the Council on Environmental Quality, the U.S. Environmental Protection Agency and the U.S. Departments of Health and Human Services, Interior, Transportation, Agriculture, Commerce, and Energy. The </w:t>
      </w:r>
      <w:r w:rsidR="007F4E73">
        <w:rPr>
          <w:rFonts w:eastAsia="Times New Roman" w:cstheme="minorHAnsi"/>
        </w:rPr>
        <w:t>work group</w:t>
      </w:r>
      <w:r w:rsidRPr="0076002A">
        <w:rPr>
          <w:rFonts w:eastAsia="Times New Roman" w:cstheme="minorHAnsi"/>
        </w:rPr>
        <w:t xml:space="preserve"> reviewed environmental review requirements and examined information collected from tribes and Federal agencies. It became clear that no single effort or legislative change would ensure a coordinated and simplified environmental review process for tribal housing and housing-related infrastructure projects; rather, an on-going effort among agencies to discover commonalities and foster collaborative relationships was required. The </w:t>
      </w:r>
      <w:r w:rsidR="007F4E73">
        <w:rPr>
          <w:rFonts w:eastAsia="Times New Roman" w:cstheme="minorHAnsi"/>
        </w:rPr>
        <w:t xml:space="preserve">work group </w:t>
      </w:r>
      <w:r w:rsidRPr="0076002A">
        <w:rPr>
          <w:rFonts w:eastAsia="Times New Roman" w:cstheme="minorHAnsi"/>
        </w:rPr>
        <w:t>focused on identifying measures that could be taken to coordinate agencies’ environmental review processes within the existing framework.  Those measures are presented as recommendations in the Coordinated Environmental Review Process: Final Report, published on December 15, 2015.</w:t>
      </w:r>
      <w:r w:rsidRPr="0076002A">
        <w:rPr>
          <w:rStyle w:val="FootnoteReference"/>
          <w:rFonts w:eastAsia="Times New Roman" w:cstheme="minorHAnsi"/>
        </w:rPr>
        <w:footnoteReference w:id="3"/>
      </w:r>
      <w:r w:rsidRPr="0076002A">
        <w:rPr>
          <w:rFonts w:eastAsia="Times New Roman" w:cstheme="minorHAnsi"/>
        </w:rPr>
        <w:t xml:space="preserve"> </w:t>
      </w:r>
    </w:p>
    <w:p w14:paraId="5AF90EC5" w14:textId="77777777" w:rsidR="001A269D" w:rsidRPr="0076002A" w:rsidRDefault="001A269D" w:rsidP="001A269D">
      <w:pPr>
        <w:rPr>
          <w:rFonts w:eastAsia="Times New Roman" w:cstheme="minorHAnsi"/>
        </w:rPr>
      </w:pPr>
    </w:p>
    <w:p w14:paraId="06D55668" w14:textId="513A7886" w:rsidR="001A269D" w:rsidRPr="0076002A" w:rsidRDefault="001A269D" w:rsidP="001A269D">
      <w:pPr>
        <w:shd w:val="clear" w:color="auto" w:fill="FFFFFF"/>
        <w:rPr>
          <w:rFonts w:eastAsia="Times New Roman" w:cstheme="minorHAnsi"/>
        </w:rPr>
      </w:pPr>
      <w:r w:rsidRPr="0076002A">
        <w:rPr>
          <w:rFonts w:eastAsia="Times New Roman" w:cstheme="minorHAnsi"/>
        </w:rPr>
        <w:lastRenderedPageBreak/>
        <w:t xml:space="preserve">The Final Report made the following recommendations: </w:t>
      </w:r>
    </w:p>
    <w:p w14:paraId="41609738"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Incorporate Environmental Review Documents by Reference</w:t>
      </w:r>
    </w:p>
    <w:p w14:paraId="3196051A"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 xml:space="preserve">Develop Common Categorical Exclusions </w:t>
      </w:r>
    </w:p>
    <w:p w14:paraId="634E9467"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Address Resource Deficiencies at the Bureau of Indian Affairs (BIA, DOI)</w:t>
      </w:r>
    </w:p>
    <w:p w14:paraId="58A02B14"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Provide Training for Agency Staff</w:t>
      </w:r>
    </w:p>
    <w:p w14:paraId="13A17B2E"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Provide Training for Tribes</w:t>
      </w:r>
    </w:p>
    <w:p w14:paraId="41B3BE97" w14:textId="59053CB8" w:rsidR="001A269D" w:rsidRPr="007F4E73" w:rsidRDefault="001A269D" w:rsidP="007F4E73">
      <w:pPr>
        <w:numPr>
          <w:ilvl w:val="0"/>
          <w:numId w:val="5"/>
        </w:numPr>
        <w:spacing w:after="0" w:line="240" w:lineRule="auto"/>
        <w:textAlignment w:val="baseline"/>
        <w:rPr>
          <w:rFonts w:eastAsia="Times New Roman" w:cstheme="minorHAnsi"/>
        </w:rPr>
      </w:pPr>
      <w:r w:rsidRPr="0076002A">
        <w:rPr>
          <w:rFonts w:eastAsia="Times New Roman" w:cstheme="minorHAnsi"/>
        </w:rPr>
        <w:t>Continue Review of Related Environmental Laws and Authorities to Identify</w:t>
      </w:r>
      <w:r w:rsidR="007F4E73">
        <w:rPr>
          <w:rFonts w:eastAsia="Times New Roman" w:cstheme="minorHAnsi"/>
        </w:rPr>
        <w:t xml:space="preserve"> </w:t>
      </w:r>
      <w:r w:rsidRPr="007F4E73">
        <w:rPr>
          <w:rFonts w:eastAsia="Times New Roman" w:cstheme="minorHAnsi"/>
        </w:rPr>
        <w:t>Opportunities for Greater Efficiencies</w:t>
      </w:r>
    </w:p>
    <w:p w14:paraId="27A38471"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Create Regional Consortiums</w:t>
      </w:r>
    </w:p>
    <w:p w14:paraId="471CB7DF"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Explore the Development of an Interagency Environmental Review Automated Tool</w:t>
      </w:r>
    </w:p>
    <w:p w14:paraId="33C6B12A"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 xml:space="preserve">Explore HUD-Specific Regulatory and Policy Improvements </w:t>
      </w:r>
    </w:p>
    <w:p w14:paraId="68877936"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Create More Predictable Funding Mechanisms</w:t>
      </w:r>
    </w:p>
    <w:p w14:paraId="30420E78" w14:textId="44E24A71"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 xml:space="preserve">Establish an On-going Environmental Review Interagency </w:t>
      </w:r>
      <w:r w:rsidR="005753AF" w:rsidRPr="0076002A">
        <w:rPr>
          <w:rFonts w:eastAsia="Times New Roman" w:cstheme="minorHAnsi"/>
        </w:rPr>
        <w:t>Task Force</w:t>
      </w:r>
    </w:p>
    <w:p w14:paraId="7131E31D" w14:textId="77777777" w:rsidR="001A269D" w:rsidRPr="0076002A" w:rsidRDefault="001A269D" w:rsidP="001A269D">
      <w:pPr>
        <w:numPr>
          <w:ilvl w:val="0"/>
          <w:numId w:val="5"/>
        </w:numPr>
        <w:spacing w:after="0" w:line="240" w:lineRule="auto"/>
        <w:textAlignment w:val="baseline"/>
        <w:rPr>
          <w:rFonts w:eastAsia="Times New Roman" w:cstheme="minorHAnsi"/>
        </w:rPr>
      </w:pPr>
      <w:r w:rsidRPr="0076002A">
        <w:rPr>
          <w:rFonts w:eastAsia="Times New Roman" w:cstheme="minorHAnsi"/>
        </w:rPr>
        <w:t xml:space="preserve">Explore Expanding the Scope of this Effort </w:t>
      </w:r>
    </w:p>
    <w:p w14:paraId="1BAE0103" w14:textId="77777777" w:rsidR="005975A3" w:rsidRDefault="005975A3" w:rsidP="00FB6BA9">
      <w:pPr>
        <w:shd w:val="clear" w:color="auto" w:fill="FFFFFF"/>
        <w:rPr>
          <w:rFonts w:eastAsia="Times New Roman" w:cstheme="minorHAnsi"/>
        </w:rPr>
      </w:pPr>
    </w:p>
    <w:p w14:paraId="62E14800" w14:textId="580DFE2E" w:rsidR="001A269D" w:rsidRPr="0076002A" w:rsidRDefault="001A269D" w:rsidP="00FB6BA9">
      <w:pPr>
        <w:shd w:val="clear" w:color="auto" w:fill="FFFFFF"/>
        <w:rPr>
          <w:rFonts w:cstheme="minorHAnsi"/>
          <w:b/>
          <w:bCs/>
        </w:rPr>
      </w:pPr>
      <w:r w:rsidRPr="0076002A">
        <w:rPr>
          <w:rFonts w:eastAsia="Times New Roman" w:cstheme="minorHAnsi"/>
        </w:rPr>
        <w:t xml:space="preserve">The </w:t>
      </w:r>
      <w:r w:rsidR="007F4E73">
        <w:rPr>
          <w:rFonts w:eastAsia="Times New Roman" w:cstheme="minorHAnsi"/>
        </w:rPr>
        <w:t>work group</w:t>
      </w:r>
      <w:r w:rsidRPr="0076002A">
        <w:rPr>
          <w:rFonts w:eastAsia="Times New Roman" w:cstheme="minorHAnsi"/>
        </w:rPr>
        <w:t xml:space="preserve"> developed a draft MOU in 2016 and an implementation plan in 2017, consulting with tribes throughout the process, in accordance with the HUD Government-to-Government Tribal Consultation Policy.</w:t>
      </w:r>
      <w:r w:rsidRPr="0076002A">
        <w:rPr>
          <w:rStyle w:val="FootnoteReference"/>
          <w:rFonts w:eastAsia="Times New Roman" w:cstheme="minorHAnsi"/>
        </w:rPr>
        <w:footnoteReference w:id="4"/>
      </w:r>
      <w:r w:rsidRPr="0076002A">
        <w:rPr>
          <w:rFonts w:eastAsia="Times New Roman" w:cstheme="minorHAnsi"/>
        </w:rPr>
        <w:t xml:space="preserve"> The draft MOU was made available to tribal leaders for review and comment in December 2016, and a consultation webinar was held to take comments and answer questions.</w:t>
      </w:r>
      <w:r w:rsidRPr="0076002A">
        <w:rPr>
          <w:rStyle w:val="FootnoteReference"/>
          <w:rFonts w:eastAsia="Times New Roman" w:cstheme="minorHAnsi"/>
        </w:rPr>
        <w:footnoteReference w:id="5"/>
      </w:r>
      <w:r w:rsidRPr="0076002A">
        <w:rPr>
          <w:rFonts w:eastAsia="Times New Roman" w:cstheme="minorHAnsi"/>
        </w:rPr>
        <w:t xml:space="preserve"> In February 2017, the </w:t>
      </w:r>
      <w:r w:rsidR="007F4E73">
        <w:rPr>
          <w:rFonts w:eastAsia="Times New Roman" w:cstheme="minorHAnsi"/>
        </w:rPr>
        <w:t xml:space="preserve">work group </w:t>
      </w:r>
      <w:r w:rsidRPr="0076002A">
        <w:rPr>
          <w:rFonts w:eastAsia="Times New Roman" w:cstheme="minorHAnsi"/>
        </w:rPr>
        <w:t>solicited input from tribal leaders on the status report to implement</w:t>
      </w:r>
      <w:r w:rsidRPr="0076002A">
        <w:rPr>
          <w:rFonts w:eastAsia="Times New Roman" w:cstheme="minorHAnsi"/>
          <w:bCs/>
        </w:rPr>
        <w:t xml:space="preserve"> the remaining Final Report recommendations</w:t>
      </w:r>
      <w:r w:rsidRPr="0076002A">
        <w:rPr>
          <w:rFonts w:eastAsia="Times New Roman" w:cstheme="minorHAnsi"/>
        </w:rPr>
        <w:t xml:space="preserve"> through a formal tribal consultation request</w:t>
      </w:r>
      <w:r w:rsidRPr="0076002A">
        <w:rPr>
          <w:rFonts w:eastAsia="Times New Roman" w:cstheme="minorHAnsi"/>
          <w:bCs/>
        </w:rPr>
        <w:t xml:space="preserve">. The </w:t>
      </w:r>
      <w:r w:rsidR="007F4E73">
        <w:rPr>
          <w:rFonts w:eastAsia="Times New Roman" w:cstheme="minorHAnsi"/>
          <w:bCs/>
        </w:rPr>
        <w:t xml:space="preserve">work group </w:t>
      </w:r>
      <w:r w:rsidRPr="0076002A">
        <w:rPr>
          <w:rFonts w:eastAsia="Times New Roman" w:cstheme="minorHAnsi"/>
          <w:bCs/>
        </w:rPr>
        <w:t>held two consultation sessions and requested written comments from attendees.</w:t>
      </w:r>
      <w:r w:rsidRPr="0076002A">
        <w:rPr>
          <w:rStyle w:val="FootnoteReference"/>
          <w:rFonts w:eastAsia="Times New Roman" w:cstheme="minorHAnsi"/>
          <w:bCs/>
        </w:rPr>
        <w:footnoteReference w:id="6"/>
      </w:r>
      <w:r w:rsidRPr="0076002A">
        <w:rPr>
          <w:rFonts w:eastAsia="Times New Roman" w:cstheme="minorHAnsi"/>
          <w:bCs/>
        </w:rPr>
        <w:t xml:space="preserve"> </w:t>
      </w:r>
      <w:r w:rsidRPr="0076002A">
        <w:rPr>
          <w:rFonts w:eastAsia="Times New Roman" w:cstheme="minorHAnsi"/>
        </w:rPr>
        <w:t xml:space="preserve">Once the comment period on the status report expired, the </w:t>
      </w:r>
      <w:r w:rsidR="007F4E73">
        <w:rPr>
          <w:rFonts w:eastAsia="Times New Roman" w:cstheme="minorHAnsi"/>
        </w:rPr>
        <w:t xml:space="preserve">work group </w:t>
      </w:r>
      <w:r w:rsidRPr="0076002A">
        <w:rPr>
          <w:rFonts w:eastAsia="Times New Roman" w:cstheme="minorHAnsi"/>
        </w:rPr>
        <w:t xml:space="preserve">developed a draft implementation plan to implement the </w:t>
      </w:r>
      <w:r w:rsidRPr="0076002A">
        <w:rPr>
          <w:rFonts w:eastAsia="Times New Roman" w:cstheme="minorHAnsi"/>
        </w:rPr>
        <w:lastRenderedPageBreak/>
        <w:t>recommendations of the 2015 Final Report. The draft implementation plan was made available to tribal leaders for review and comment in September of 2017.</w:t>
      </w:r>
      <w:r w:rsidRPr="0076002A">
        <w:rPr>
          <w:rStyle w:val="FootnoteReference"/>
          <w:rFonts w:eastAsia="Times New Roman" w:cstheme="minorHAnsi"/>
        </w:rPr>
        <w:footnoteReference w:id="7"/>
      </w:r>
      <w:r w:rsidRPr="0076002A">
        <w:rPr>
          <w:rFonts w:eastAsia="Times New Roman" w:cstheme="minorHAnsi"/>
        </w:rPr>
        <w:t xml:space="preserve"> </w:t>
      </w:r>
      <w:r w:rsidR="007F4E73">
        <w:rPr>
          <w:rFonts w:eastAsia="Times New Roman" w:cstheme="minorHAnsi"/>
        </w:rPr>
        <w:t>Due to staffing deficiencies, th</w:t>
      </w:r>
      <w:r w:rsidR="00FB6BA9" w:rsidRPr="0076002A">
        <w:rPr>
          <w:rFonts w:eastAsia="Times New Roman" w:cstheme="minorHAnsi"/>
        </w:rPr>
        <w:t xml:space="preserve">e implementation plan was not finalized and the work group met infrequently in 2018 and 2019. As directed by </w:t>
      </w:r>
      <w:r w:rsidR="007F4E73" w:rsidRPr="0076002A">
        <w:rPr>
          <w:rFonts w:cstheme="minorHAnsi"/>
        </w:rPr>
        <w:t xml:space="preserve">Senate Report 116-109, the </w:t>
      </w:r>
      <w:r w:rsidR="00FB6BA9" w:rsidRPr="0076002A">
        <w:rPr>
          <w:rFonts w:eastAsia="Times New Roman" w:cstheme="minorHAnsi"/>
        </w:rPr>
        <w:t xml:space="preserve">work group has reformed under the name of the Tribal Housing and Related Infrastructure Interagency Task Force (THRIITF) and began meeting in summer of 2020. </w:t>
      </w:r>
      <w:r w:rsidR="00805F1B" w:rsidRPr="0076002A">
        <w:rPr>
          <w:rFonts w:eastAsia="Times New Roman" w:cstheme="minorHAnsi"/>
        </w:rPr>
        <w:t>This document is the updated imp</w:t>
      </w:r>
      <w:r w:rsidR="00FB6BA9" w:rsidRPr="0076002A">
        <w:rPr>
          <w:rFonts w:eastAsia="Times New Roman" w:cstheme="minorHAnsi"/>
        </w:rPr>
        <w:t>lementation plan</w:t>
      </w:r>
      <w:r w:rsidR="00805F1B" w:rsidRPr="0076002A">
        <w:rPr>
          <w:rFonts w:eastAsia="Times New Roman" w:cstheme="minorHAnsi"/>
        </w:rPr>
        <w:t>. T</w:t>
      </w:r>
      <w:r w:rsidR="007117D1">
        <w:rPr>
          <w:rFonts w:eastAsia="Times New Roman" w:cstheme="minorHAnsi"/>
        </w:rPr>
        <w:t xml:space="preserve">he </w:t>
      </w:r>
      <w:r w:rsidR="00ED1D98">
        <w:rPr>
          <w:rFonts w:eastAsia="Times New Roman" w:cstheme="minorHAnsi"/>
        </w:rPr>
        <w:t>Task Force</w:t>
      </w:r>
      <w:r w:rsidR="00805F1B" w:rsidRPr="0076002A">
        <w:rPr>
          <w:rFonts w:eastAsia="Times New Roman" w:cstheme="minorHAnsi"/>
        </w:rPr>
        <w:t xml:space="preserve"> will </w:t>
      </w:r>
      <w:r w:rsidR="00FB6BA9" w:rsidRPr="0076002A">
        <w:rPr>
          <w:rFonts w:eastAsia="Times New Roman" w:cstheme="minorHAnsi"/>
        </w:rPr>
        <w:t>conduct tribal consultation to solicit feedback and input</w:t>
      </w:r>
      <w:r w:rsidR="00805F1B" w:rsidRPr="0076002A">
        <w:rPr>
          <w:rFonts w:eastAsia="Times New Roman" w:cstheme="minorHAnsi"/>
        </w:rPr>
        <w:t xml:space="preserve"> on this updated implementation plan</w:t>
      </w:r>
      <w:r w:rsidR="00FB6BA9" w:rsidRPr="0076002A">
        <w:rPr>
          <w:rFonts w:eastAsia="Times New Roman" w:cstheme="minorHAnsi"/>
        </w:rPr>
        <w:t xml:space="preserve">. </w:t>
      </w:r>
    </w:p>
    <w:p w14:paraId="4CF81FDF" w14:textId="77777777" w:rsidR="004263E1" w:rsidRPr="0076002A" w:rsidRDefault="004263E1" w:rsidP="00F74F02">
      <w:pPr>
        <w:kinsoku w:val="0"/>
        <w:overflowPunct w:val="0"/>
        <w:spacing w:after="0" w:line="226" w:lineRule="exact"/>
        <w:textAlignment w:val="baseline"/>
        <w:rPr>
          <w:rFonts w:cstheme="minorHAnsi"/>
          <w:b/>
          <w:u w:val="single"/>
        </w:rPr>
      </w:pPr>
      <w:r w:rsidRPr="0076002A">
        <w:rPr>
          <w:rFonts w:cstheme="minorHAnsi"/>
          <w:b/>
          <w:u w:val="single"/>
        </w:rPr>
        <w:t>Draft Implementation Plan for the Recommendations of the Final Report</w:t>
      </w:r>
    </w:p>
    <w:p w14:paraId="02D2076D" w14:textId="77777777" w:rsidR="006F0A6A" w:rsidRPr="0076002A" w:rsidRDefault="006F0A6A" w:rsidP="00F74F02">
      <w:pPr>
        <w:kinsoku w:val="0"/>
        <w:overflowPunct w:val="0"/>
        <w:spacing w:after="0" w:line="269" w:lineRule="exact"/>
        <w:textAlignment w:val="baseline"/>
        <w:rPr>
          <w:rFonts w:cstheme="minorHAnsi"/>
          <w:spacing w:val="-1"/>
        </w:rPr>
      </w:pPr>
    </w:p>
    <w:p w14:paraId="218C5173" w14:textId="597C7322" w:rsidR="001926E2" w:rsidRPr="0076002A" w:rsidRDefault="004263E1" w:rsidP="00F74F02">
      <w:pPr>
        <w:kinsoku w:val="0"/>
        <w:overflowPunct w:val="0"/>
        <w:spacing w:after="0" w:line="269" w:lineRule="exact"/>
        <w:textAlignment w:val="baseline"/>
        <w:rPr>
          <w:rFonts w:cstheme="minorHAnsi"/>
          <w:spacing w:val="-1"/>
        </w:rPr>
      </w:pPr>
      <w:r w:rsidRPr="0076002A">
        <w:rPr>
          <w:rFonts w:cstheme="minorHAnsi"/>
          <w:spacing w:val="-1"/>
        </w:rPr>
        <w:t>The following action items are proposed to implement the recommendations of the Final Report.</w:t>
      </w:r>
      <w:r w:rsidR="005975A3">
        <w:rPr>
          <w:rFonts w:cstheme="minorHAnsi"/>
          <w:spacing w:val="-1"/>
          <w:vertAlign w:val="superscript"/>
        </w:rPr>
        <w:t xml:space="preserve"> </w:t>
      </w:r>
      <w:r w:rsidRPr="0076002A">
        <w:rPr>
          <w:rFonts w:cstheme="minorHAnsi"/>
          <w:spacing w:val="-1"/>
        </w:rPr>
        <w:t xml:space="preserve">Many of the action items relate to more than one recommendation. One of the action items, Action Item (1), is not tied to a recommendation, because it was presented during the listening sessions and comment period for the status report. </w:t>
      </w:r>
      <w:r w:rsidR="00ED1D98">
        <w:rPr>
          <w:rFonts w:cstheme="minorHAnsi"/>
          <w:spacing w:val="-1"/>
        </w:rPr>
        <w:t xml:space="preserve">The Task Force </w:t>
      </w:r>
      <w:r w:rsidR="005975A3">
        <w:rPr>
          <w:rFonts w:cstheme="minorHAnsi"/>
        </w:rPr>
        <w:t xml:space="preserve">will develop communication and training plans for all implementation actions. </w:t>
      </w:r>
      <w:r w:rsidRPr="0076002A">
        <w:rPr>
          <w:rFonts w:cstheme="minorHAnsi"/>
          <w:spacing w:val="-1"/>
        </w:rPr>
        <w:t xml:space="preserve">Following the action items is a table with the </w:t>
      </w:r>
      <w:r w:rsidR="00805F1B" w:rsidRPr="0076002A">
        <w:rPr>
          <w:rFonts w:cstheme="minorHAnsi"/>
          <w:spacing w:val="-1"/>
        </w:rPr>
        <w:t>T</w:t>
      </w:r>
      <w:r w:rsidR="00ED1D98">
        <w:rPr>
          <w:rFonts w:cstheme="minorHAnsi"/>
          <w:spacing w:val="-1"/>
        </w:rPr>
        <w:t>ask Force’s</w:t>
      </w:r>
      <w:r w:rsidRPr="0076002A">
        <w:rPr>
          <w:rFonts w:cstheme="minorHAnsi"/>
          <w:spacing w:val="-1"/>
        </w:rPr>
        <w:t xml:space="preserve"> goals for the timing of the action items. It is important to keep in mind that implementation of the action items is</w:t>
      </w:r>
      <w:r w:rsidR="001926E2" w:rsidRPr="0076002A">
        <w:rPr>
          <w:rFonts w:cstheme="minorHAnsi"/>
          <w:spacing w:val="-1"/>
        </w:rPr>
        <w:t xml:space="preserve"> </w:t>
      </w:r>
      <w:r w:rsidRPr="0076002A">
        <w:rPr>
          <w:rFonts w:cstheme="minorHAnsi"/>
        </w:rPr>
        <w:t xml:space="preserve">dependent on Federal agency resources and prioritization. In addition, actions and timing will likely change as the </w:t>
      </w:r>
      <w:r w:rsidR="00ED1D98">
        <w:rPr>
          <w:rFonts w:cstheme="minorHAnsi"/>
        </w:rPr>
        <w:t xml:space="preserve">Task Force </w:t>
      </w:r>
      <w:r w:rsidRPr="0076002A">
        <w:rPr>
          <w:rFonts w:cstheme="minorHAnsi"/>
        </w:rPr>
        <w:t>continues its consultation with tribes and continues to work on implementation.</w:t>
      </w:r>
      <w:r w:rsidR="00CC7FB5">
        <w:rPr>
          <w:rFonts w:cstheme="minorHAnsi"/>
        </w:rPr>
        <w:t xml:space="preserve"> </w:t>
      </w:r>
    </w:p>
    <w:p w14:paraId="42E08031" w14:textId="77777777" w:rsidR="006F0A6A" w:rsidRPr="0076002A" w:rsidRDefault="006F0A6A" w:rsidP="00F74F02">
      <w:pPr>
        <w:kinsoku w:val="0"/>
        <w:overflowPunct w:val="0"/>
        <w:spacing w:after="0" w:line="269" w:lineRule="exact"/>
        <w:textAlignment w:val="baseline"/>
        <w:rPr>
          <w:rFonts w:cstheme="minorHAnsi"/>
          <w:b/>
          <w:u w:val="single"/>
        </w:rPr>
      </w:pPr>
    </w:p>
    <w:p w14:paraId="25325F71" w14:textId="54C652B4" w:rsidR="004263E1" w:rsidRPr="0076002A" w:rsidRDefault="004263E1" w:rsidP="00F74F02">
      <w:pPr>
        <w:kinsoku w:val="0"/>
        <w:overflowPunct w:val="0"/>
        <w:spacing w:after="0" w:line="269" w:lineRule="exact"/>
        <w:textAlignment w:val="baseline"/>
        <w:rPr>
          <w:rFonts w:cstheme="minorHAnsi"/>
          <w:spacing w:val="-1"/>
        </w:rPr>
      </w:pPr>
      <w:r w:rsidRPr="0076002A">
        <w:rPr>
          <w:rFonts w:cstheme="minorHAnsi"/>
          <w:b/>
          <w:u w:val="single"/>
        </w:rPr>
        <w:t>Action item (1)</w:t>
      </w:r>
      <w:r w:rsidRPr="0076002A">
        <w:rPr>
          <w:rFonts w:cstheme="minorHAnsi"/>
          <w:b/>
        </w:rPr>
        <w:t xml:space="preserve">: </w:t>
      </w:r>
      <w:r w:rsidRPr="0076002A">
        <w:rPr>
          <w:rFonts w:cstheme="minorHAnsi"/>
        </w:rPr>
        <w:t>Develop a</w:t>
      </w:r>
      <w:r w:rsidR="00587D2F" w:rsidRPr="0076002A">
        <w:rPr>
          <w:rFonts w:cstheme="minorHAnsi"/>
        </w:rPr>
        <w:t xml:space="preserve"> coordinated </w:t>
      </w:r>
      <w:r w:rsidR="007F4E73">
        <w:rPr>
          <w:rFonts w:cstheme="minorHAnsi"/>
        </w:rPr>
        <w:t xml:space="preserve">approach </w:t>
      </w:r>
      <w:r w:rsidR="00587D2F" w:rsidRPr="0076002A">
        <w:rPr>
          <w:rFonts w:cstheme="minorHAnsi"/>
        </w:rPr>
        <w:t xml:space="preserve">for tribes and agencies to collect and share </w:t>
      </w:r>
      <w:r w:rsidR="007F4E73">
        <w:rPr>
          <w:rFonts w:cstheme="minorHAnsi"/>
        </w:rPr>
        <w:t xml:space="preserve">environmental </w:t>
      </w:r>
      <w:r w:rsidR="00587D2F" w:rsidRPr="0076002A">
        <w:rPr>
          <w:rFonts w:cstheme="minorHAnsi"/>
        </w:rPr>
        <w:t xml:space="preserve">information to reduce duplication of effort for </w:t>
      </w:r>
      <w:bookmarkStart w:id="0" w:name="_Hlk67484835"/>
      <w:r w:rsidRPr="0076002A">
        <w:rPr>
          <w:rFonts w:cstheme="minorHAnsi"/>
        </w:rPr>
        <w:t>environmental reviews for housing and housing-related infrastructure projects</w:t>
      </w:r>
      <w:bookmarkEnd w:id="0"/>
      <w:r w:rsidR="007F4E73">
        <w:rPr>
          <w:rFonts w:cstheme="minorHAnsi"/>
        </w:rPr>
        <w:t>.</w:t>
      </w:r>
    </w:p>
    <w:p w14:paraId="33FE15CD" w14:textId="77777777" w:rsidR="006F0A6A" w:rsidRPr="0076002A" w:rsidRDefault="006F0A6A" w:rsidP="00F74F02">
      <w:pPr>
        <w:kinsoku w:val="0"/>
        <w:overflowPunct w:val="0"/>
        <w:spacing w:after="0" w:line="268" w:lineRule="exact"/>
        <w:ind w:right="288"/>
        <w:textAlignment w:val="baseline"/>
        <w:rPr>
          <w:rFonts w:cstheme="minorHAnsi"/>
          <w:b/>
        </w:rPr>
      </w:pPr>
    </w:p>
    <w:p w14:paraId="18843C28" w14:textId="39A2C220" w:rsidR="004263E1" w:rsidRPr="0076002A" w:rsidRDefault="004263E1" w:rsidP="00F74F02">
      <w:pPr>
        <w:kinsoku w:val="0"/>
        <w:overflowPunct w:val="0"/>
        <w:spacing w:after="0" w:line="268" w:lineRule="exact"/>
        <w:ind w:right="288"/>
        <w:textAlignment w:val="baseline"/>
        <w:rPr>
          <w:rFonts w:cstheme="minorHAnsi"/>
        </w:rPr>
      </w:pPr>
      <w:r w:rsidRPr="0076002A">
        <w:rPr>
          <w:rFonts w:cstheme="minorHAnsi"/>
          <w:b/>
        </w:rPr>
        <w:t xml:space="preserve">Recommendation(s) addressed: </w:t>
      </w:r>
      <w:r w:rsidRPr="0076002A">
        <w:rPr>
          <w:rFonts w:cstheme="minorHAnsi"/>
        </w:rPr>
        <w:t>This action item stems from the listening sessions and comments on the status report. It is not discussed as a recommendation in the Final Report.</w:t>
      </w:r>
    </w:p>
    <w:p w14:paraId="00E3C06B" w14:textId="77777777" w:rsidR="006F0A6A" w:rsidRPr="0076002A" w:rsidRDefault="006F0A6A" w:rsidP="00F74F02">
      <w:pPr>
        <w:kinsoku w:val="0"/>
        <w:overflowPunct w:val="0"/>
        <w:spacing w:after="0" w:line="268" w:lineRule="exact"/>
        <w:textAlignment w:val="baseline"/>
        <w:rPr>
          <w:rFonts w:cstheme="minorHAnsi"/>
          <w:b/>
          <w:spacing w:val="1"/>
        </w:rPr>
      </w:pPr>
    </w:p>
    <w:p w14:paraId="18CE80C6" w14:textId="63CF2F21" w:rsidR="00F74F02" w:rsidRPr="0076002A" w:rsidRDefault="004263E1" w:rsidP="00F74F02">
      <w:pPr>
        <w:kinsoku w:val="0"/>
        <w:overflowPunct w:val="0"/>
        <w:spacing w:after="0" w:line="268" w:lineRule="exact"/>
        <w:textAlignment w:val="baseline"/>
        <w:rPr>
          <w:rFonts w:cstheme="minorHAnsi"/>
          <w:spacing w:val="1"/>
        </w:rPr>
      </w:pPr>
      <w:r w:rsidRPr="0076002A">
        <w:rPr>
          <w:rFonts w:cstheme="minorHAnsi"/>
          <w:b/>
          <w:spacing w:val="1"/>
        </w:rPr>
        <w:t xml:space="preserve">Status: </w:t>
      </w:r>
      <w:r w:rsidRPr="0076002A">
        <w:rPr>
          <w:rFonts w:cstheme="minorHAnsi"/>
          <w:spacing w:val="1"/>
        </w:rPr>
        <w:t>Commenters expressed a preference for a single</w:t>
      </w:r>
      <w:r w:rsidR="005975A3">
        <w:rPr>
          <w:rFonts w:cstheme="minorHAnsi"/>
          <w:spacing w:val="1"/>
        </w:rPr>
        <w:t xml:space="preserve">, simple </w:t>
      </w:r>
      <w:r w:rsidRPr="0076002A">
        <w:rPr>
          <w:rFonts w:cstheme="minorHAnsi"/>
          <w:spacing w:val="1"/>
        </w:rPr>
        <w:t xml:space="preserve">process for </w:t>
      </w:r>
      <w:r w:rsidR="005975A3">
        <w:rPr>
          <w:rFonts w:cstheme="minorHAnsi"/>
          <w:spacing w:val="1"/>
        </w:rPr>
        <w:t xml:space="preserve">an </w:t>
      </w:r>
      <w:r w:rsidRPr="0076002A">
        <w:rPr>
          <w:rFonts w:cstheme="minorHAnsi"/>
          <w:spacing w:val="1"/>
        </w:rPr>
        <w:t xml:space="preserve">environmental review that anticipates the use of the review by multiple federal agencies and meets all individual agency requirements. </w:t>
      </w:r>
      <w:r w:rsidR="001926E2" w:rsidRPr="0076002A">
        <w:rPr>
          <w:rFonts w:cstheme="minorHAnsi"/>
          <w:spacing w:val="1"/>
        </w:rPr>
        <w:t xml:space="preserve">The Task Force </w:t>
      </w:r>
      <w:r w:rsidR="007F4E73">
        <w:rPr>
          <w:rFonts w:cstheme="minorHAnsi"/>
          <w:spacing w:val="1"/>
        </w:rPr>
        <w:t xml:space="preserve">will utilize a </w:t>
      </w:r>
      <w:r w:rsidR="001926E2" w:rsidRPr="0076002A">
        <w:rPr>
          <w:rFonts w:cstheme="minorHAnsi"/>
          <w:spacing w:val="1"/>
        </w:rPr>
        <w:t xml:space="preserve">consultant to interview tribes to gain </w:t>
      </w:r>
      <w:r w:rsidR="00587D2F" w:rsidRPr="0076002A">
        <w:rPr>
          <w:rFonts w:cstheme="minorHAnsi"/>
          <w:spacing w:val="1"/>
        </w:rPr>
        <w:t xml:space="preserve">further information to understand the scope, need and objectives of this single process. After interviewing tribes and federal agencies, </w:t>
      </w:r>
      <w:r w:rsidR="007F4E73">
        <w:rPr>
          <w:rFonts w:cstheme="minorHAnsi"/>
          <w:spacing w:val="1"/>
        </w:rPr>
        <w:t>the consultant</w:t>
      </w:r>
      <w:r w:rsidR="00587D2F" w:rsidRPr="0076002A">
        <w:rPr>
          <w:rFonts w:cstheme="minorHAnsi"/>
          <w:spacing w:val="1"/>
        </w:rPr>
        <w:t xml:space="preserve"> will present recommendations to the Task Force </w:t>
      </w:r>
      <w:r w:rsidR="0020255A" w:rsidRPr="0076002A">
        <w:rPr>
          <w:rFonts w:cstheme="minorHAnsi"/>
          <w:spacing w:val="1"/>
        </w:rPr>
        <w:t>on the substance and format of a single approach. The Task Force will consult with all tribes on the recommendation(s)</w:t>
      </w:r>
      <w:r w:rsidR="00805F1B" w:rsidRPr="0076002A">
        <w:rPr>
          <w:rFonts w:cstheme="minorHAnsi"/>
          <w:spacing w:val="1"/>
        </w:rPr>
        <w:t xml:space="preserve">. </w:t>
      </w:r>
    </w:p>
    <w:p w14:paraId="4CC85940" w14:textId="77777777" w:rsidR="006F0A6A" w:rsidRPr="0076002A" w:rsidRDefault="006F0A6A" w:rsidP="00F74F02">
      <w:pPr>
        <w:kinsoku w:val="0"/>
        <w:overflowPunct w:val="0"/>
        <w:spacing w:after="0" w:line="268" w:lineRule="exact"/>
        <w:textAlignment w:val="baseline"/>
        <w:rPr>
          <w:rFonts w:cstheme="minorHAnsi"/>
          <w:b/>
          <w:spacing w:val="1"/>
          <w:u w:val="single"/>
        </w:rPr>
      </w:pPr>
    </w:p>
    <w:p w14:paraId="5F1499D9" w14:textId="3C5966C5" w:rsidR="004263E1" w:rsidRPr="0076002A" w:rsidRDefault="004263E1" w:rsidP="00F74F02">
      <w:pPr>
        <w:kinsoku w:val="0"/>
        <w:overflowPunct w:val="0"/>
        <w:spacing w:after="0" w:line="268" w:lineRule="exact"/>
        <w:textAlignment w:val="baseline"/>
        <w:rPr>
          <w:rFonts w:cstheme="minorHAnsi"/>
          <w:spacing w:val="1"/>
        </w:rPr>
      </w:pPr>
      <w:r w:rsidRPr="0076002A">
        <w:rPr>
          <w:rFonts w:cstheme="minorHAnsi"/>
          <w:b/>
          <w:spacing w:val="1"/>
          <w:u w:val="single"/>
        </w:rPr>
        <w:t>Action item (2)</w:t>
      </w:r>
      <w:r w:rsidRPr="0076002A">
        <w:rPr>
          <w:rFonts w:cstheme="minorHAnsi"/>
          <w:b/>
          <w:spacing w:val="1"/>
        </w:rPr>
        <w:t xml:space="preserve">: </w:t>
      </w:r>
      <w:r w:rsidRPr="0076002A">
        <w:rPr>
          <w:rFonts w:cstheme="minorHAnsi"/>
          <w:spacing w:val="1"/>
        </w:rPr>
        <w:t>Ensure tribal input</w:t>
      </w:r>
    </w:p>
    <w:p w14:paraId="624AC327" w14:textId="77777777" w:rsidR="006F0A6A" w:rsidRPr="0076002A" w:rsidRDefault="006F0A6A" w:rsidP="00F74F02">
      <w:pPr>
        <w:kinsoku w:val="0"/>
        <w:overflowPunct w:val="0"/>
        <w:spacing w:after="0" w:line="268" w:lineRule="exact"/>
        <w:ind w:right="360"/>
        <w:textAlignment w:val="baseline"/>
        <w:rPr>
          <w:rFonts w:cstheme="minorHAnsi"/>
          <w:b/>
        </w:rPr>
      </w:pPr>
    </w:p>
    <w:p w14:paraId="345F0C79" w14:textId="2B94F551" w:rsidR="004263E1" w:rsidRPr="0076002A" w:rsidRDefault="004263E1" w:rsidP="00F74F02">
      <w:pPr>
        <w:kinsoku w:val="0"/>
        <w:overflowPunct w:val="0"/>
        <w:spacing w:after="0" w:line="268" w:lineRule="exact"/>
        <w:ind w:right="360"/>
        <w:textAlignment w:val="baseline"/>
        <w:rPr>
          <w:rFonts w:cstheme="minorHAnsi"/>
        </w:rPr>
      </w:pPr>
      <w:r w:rsidRPr="0076002A">
        <w:rPr>
          <w:rFonts w:cstheme="minorHAnsi"/>
          <w:b/>
        </w:rPr>
        <w:t xml:space="preserve">Recommendation(s) addressed: </w:t>
      </w:r>
      <w:r w:rsidRPr="0076002A">
        <w:rPr>
          <w:rFonts w:cstheme="minorHAnsi"/>
        </w:rPr>
        <w:t xml:space="preserve">Create Regional Consortiums; Establish an On-going Environmental Review Interagency </w:t>
      </w:r>
      <w:r w:rsidR="005753AF" w:rsidRPr="0076002A">
        <w:rPr>
          <w:rFonts w:cstheme="minorHAnsi"/>
        </w:rPr>
        <w:t>Task Force</w:t>
      </w:r>
    </w:p>
    <w:p w14:paraId="1694195F" w14:textId="77777777" w:rsidR="006F0A6A" w:rsidRPr="0076002A" w:rsidRDefault="006F0A6A" w:rsidP="00F74F02">
      <w:pPr>
        <w:kinsoku w:val="0"/>
        <w:overflowPunct w:val="0"/>
        <w:spacing w:after="0" w:line="268" w:lineRule="exact"/>
        <w:ind w:right="72"/>
        <w:textAlignment w:val="baseline"/>
        <w:rPr>
          <w:rFonts w:cstheme="minorHAnsi"/>
          <w:b/>
        </w:rPr>
      </w:pPr>
    </w:p>
    <w:p w14:paraId="08FC6F94" w14:textId="7A542D65" w:rsidR="00F74F02" w:rsidRPr="0076002A" w:rsidRDefault="004263E1" w:rsidP="00F74F02">
      <w:pPr>
        <w:kinsoku w:val="0"/>
        <w:overflowPunct w:val="0"/>
        <w:spacing w:after="0" w:line="268" w:lineRule="exact"/>
        <w:ind w:right="72"/>
        <w:textAlignment w:val="baseline"/>
        <w:rPr>
          <w:rFonts w:cstheme="minorHAnsi"/>
          <w:spacing w:val="1"/>
        </w:rPr>
      </w:pPr>
      <w:r w:rsidRPr="0076002A">
        <w:rPr>
          <w:rFonts w:cstheme="minorHAnsi"/>
          <w:b/>
        </w:rPr>
        <w:lastRenderedPageBreak/>
        <w:t xml:space="preserve">Status: </w:t>
      </w:r>
      <w:r w:rsidRPr="0076002A">
        <w:rPr>
          <w:rFonts w:cstheme="minorHAnsi"/>
        </w:rPr>
        <w:t>The report proposed utilizing regional consortiums to maintain a robust dialogue with tribes during implementation of the Final Report. Several commenters recommended taking this a step further and having tribal members in the</w:t>
      </w:r>
      <w:r w:rsidR="006808CA" w:rsidRPr="0076002A">
        <w:rPr>
          <w:rFonts w:cstheme="minorHAnsi"/>
        </w:rPr>
        <w:t xml:space="preserve"> work group. </w:t>
      </w:r>
      <w:r w:rsidR="00805F1B" w:rsidRPr="0076002A">
        <w:rPr>
          <w:rFonts w:cstheme="minorHAnsi"/>
        </w:rPr>
        <w:t xml:space="preserve">On March 4, 2021 </w:t>
      </w:r>
      <w:r w:rsidR="006808CA" w:rsidRPr="0076002A">
        <w:rPr>
          <w:rFonts w:cstheme="minorHAnsi"/>
        </w:rPr>
        <w:t>HUD issued a D</w:t>
      </w:r>
      <w:r w:rsidR="007F4E73">
        <w:rPr>
          <w:rFonts w:cstheme="minorHAnsi"/>
        </w:rPr>
        <w:t xml:space="preserve">ear </w:t>
      </w:r>
      <w:r w:rsidR="006808CA" w:rsidRPr="0076002A">
        <w:rPr>
          <w:rFonts w:cstheme="minorHAnsi"/>
        </w:rPr>
        <w:t>T</w:t>
      </w:r>
      <w:r w:rsidR="007F4E73">
        <w:rPr>
          <w:rFonts w:cstheme="minorHAnsi"/>
        </w:rPr>
        <w:t xml:space="preserve">ribal </w:t>
      </w:r>
      <w:r w:rsidR="006808CA" w:rsidRPr="0076002A">
        <w:rPr>
          <w:rFonts w:cstheme="minorHAnsi"/>
        </w:rPr>
        <w:t>L</w:t>
      </w:r>
      <w:r w:rsidR="007F4E73">
        <w:rPr>
          <w:rFonts w:cstheme="minorHAnsi"/>
        </w:rPr>
        <w:t>eader</w:t>
      </w:r>
      <w:r w:rsidR="006808CA" w:rsidRPr="0076002A">
        <w:rPr>
          <w:rFonts w:cstheme="minorHAnsi"/>
        </w:rPr>
        <w:t xml:space="preserve"> </w:t>
      </w:r>
      <w:r w:rsidR="00531E5E">
        <w:rPr>
          <w:rFonts w:cstheme="minorHAnsi"/>
        </w:rPr>
        <w:t xml:space="preserve">letter </w:t>
      </w:r>
      <w:r w:rsidR="006808CA" w:rsidRPr="0076002A">
        <w:rPr>
          <w:rFonts w:cstheme="minorHAnsi"/>
        </w:rPr>
        <w:t>seeking nominations for tribal members to join the THRIITF</w:t>
      </w:r>
      <w:r w:rsidR="00805F1B" w:rsidRPr="0076002A">
        <w:rPr>
          <w:rStyle w:val="FootnoteReference"/>
          <w:rFonts w:cstheme="minorHAnsi"/>
        </w:rPr>
        <w:footnoteReference w:id="8"/>
      </w:r>
      <w:r w:rsidR="006808CA" w:rsidRPr="0076002A">
        <w:rPr>
          <w:rFonts w:cstheme="minorHAnsi"/>
        </w:rPr>
        <w:t xml:space="preserve">.  </w:t>
      </w:r>
      <w:r w:rsidR="00255644" w:rsidRPr="0076002A">
        <w:rPr>
          <w:rFonts w:cstheme="minorHAnsi"/>
        </w:rPr>
        <w:t xml:space="preserve">Moving forward </w:t>
      </w:r>
      <w:r w:rsidR="00ED1D98">
        <w:rPr>
          <w:rFonts w:cstheme="minorHAnsi"/>
        </w:rPr>
        <w:t>the Task Force</w:t>
      </w:r>
      <w:r w:rsidR="00D73243">
        <w:rPr>
          <w:rFonts w:cstheme="minorHAnsi"/>
        </w:rPr>
        <w:t xml:space="preserve"> </w:t>
      </w:r>
      <w:r w:rsidR="00255644" w:rsidRPr="0076002A">
        <w:rPr>
          <w:rFonts w:cstheme="minorHAnsi"/>
        </w:rPr>
        <w:t xml:space="preserve">anticipates a </w:t>
      </w:r>
      <w:r w:rsidR="007F4E73">
        <w:rPr>
          <w:rFonts w:cstheme="minorHAnsi"/>
        </w:rPr>
        <w:t xml:space="preserve">monthly </w:t>
      </w:r>
      <w:r w:rsidR="00255644" w:rsidRPr="0076002A">
        <w:rPr>
          <w:rFonts w:cstheme="minorHAnsi"/>
        </w:rPr>
        <w:t xml:space="preserve">meeting </w:t>
      </w:r>
      <w:r w:rsidR="007F4E73">
        <w:rPr>
          <w:rFonts w:cstheme="minorHAnsi"/>
        </w:rPr>
        <w:t xml:space="preserve">of the entire Task Force and </w:t>
      </w:r>
      <w:r w:rsidR="00255644" w:rsidRPr="0076002A">
        <w:rPr>
          <w:rFonts w:cstheme="minorHAnsi"/>
        </w:rPr>
        <w:t xml:space="preserve">a </w:t>
      </w:r>
      <w:r w:rsidR="007F4E73">
        <w:rPr>
          <w:rFonts w:cstheme="minorHAnsi"/>
        </w:rPr>
        <w:t xml:space="preserve">separate </w:t>
      </w:r>
      <w:r w:rsidR="00255644" w:rsidRPr="0076002A">
        <w:rPr>
          <w:rFonts w:cstheme="minorHAnsi"/>
        </w:rPr>
        <w:t>federal agency work group meeting, as needed.</w:t>
      </w:r>
      <w:r w:rsidRPr="0076002A">
        <w:rPr>
          <w:rFonts w:cstheme="minorHAnsi"/>
          <w:spacing w:val="1"/>
        </w:rPr>
        <w:t xml:space="preserve"> </w:t>
      </w:r>
    </w:p>
    <w:p w14:paraId="359537FB" w14:textId="77777777" w:rsidR="006F0A6A" w:rsidRPr="0076002A" w:rsidRDefault="006F0A6A" w:rsidP="00F74F02">
      <w:pPr>
        <w:kinsoku w:val="0"/>
        <w:overflowPunct w:val="0"/>
        <w:spacing w:after="0" w:line="268" w:lineRule="exact"/>
        <w:ind w:right="72"/>
        <w:textAlignment w:val="baseline"/>
        <w:rPr>
          <w:rFonts w:cstheme="minorHAnsi"/>
          <w:spacing w:val="1"/>
        </w:rPr>
      </w:pPr>
    </w:p>
    <w:p w14:paraId="03BED106" w14:textId="4C19DFBB" w:rsidR="004263E1" w:rsidRPr="0076002A" w:rsidRDefault="004263E1" w:rsidP="00F74F02">
      <w:pPr>
        <w:kinsoku w:val="0"/>
        <w:overflowPunct w:val="0"/>
        <w:spacing w:after="0" w:line="268" w:lineRule="exact"/>
        <w:ind w:right="72"/>
        <w:textAlignment w:val="baseline"/>
        <w:rPr>
          <w:rFonts w:cstheme="minorHAnsi"/>
          <w:spacing w:val="1"/>
        </w:rPr>
      </w:pPr>
      <w:r w:rsidRPr="0076002A">
        <w:rPr>
          <w:rFonts w:cstheme="minorHAnsi"/>
          <w:spacing w:val="1"/>
        </w:rPr>
        <w:t>In addition,</w:t>
      </w:r>
      <w:r w:rsidR="00ED1D98">
        <w:rPr>
          <w:rFonts w:cstheme="minorHAnsi"/>
          <w:spacing w:val="1"/>
        </w:rPr>
        <w:t xml:space="preserve"> the Task Force</w:t>
      </w:r>
      <w:r w:rsidR="00255644" w:rsidRPr="0076002A">
        <w:rPr>
          <w:rFonts w:cstheme="minorHAnsi"/>
          <w:spacing w:val="1"/>
        </w:rPr>
        <w:t xml:space="preserve"> </w:t>
      </w:r>
      <w:r w:rsidRPr="0076002A">
        <w:rPr>
          <w:rFonts w:cstheme="minorHAnsi"/>
          <w:spacing w:val="1"/>
        </w:rPr>
        <w:t xml:space="preserve">plans to </w:t>
      </w:r>
      <w:r w:rsidR="00255644" w:rsidRPr="0076002A">
        <w:rPr>
          <w:rFonts w:cstheme="minorHAnsi"/>
          <w:spacing w:val="1"/>
        </w:rPr>
        <w:t xml:space="preserve">develop a list of regional consortiums </w:t>
      </w:r>
      <w:r w:rsidR="00A15B4E" w:rsidRPr="0076002A">
        <w:rPr>
          <w:rFonts w:cstheme="minorHAnsi"/>
          <w:spacing w:val="1"/>
        </w:rPr>
        <w:t xml:space="preserve">and </w:t>
      </w:r>
      <w:r w:rsidRPr="0076002A">
        <w:rPr>
          <w:rFonts w:cstheme="minorHAnsi"/>
          <w:spacing w:val="1"/>
        </w:rPr>
        <w:t xml:space="preserve">hold regular meetings or listening sessions on implementation work at regional consortiums to ensure that tribes have opportunities to provide input and to facilitate information-sharing between tribes. </w:t>
      </w:r>
    </w:p>
    <w:p w14:paraId="2BA24A8A" w14:textId="77777777" w:rsidR="006F0A6A" w:rsidRPr="0076002A" w:rsidRDefault="006F0A6A" w:rsidP="00F74F02">
      <w:pPr>
        <w:kinsoku w:val="0"/>
        <w:overflowPunct w:val="0"/>
        <w:spacing w:after="0" w:line="226" w:lineRule="exact"/>
        <w:textAlignment w:val="baseline"/>
        <w:rPr>
          <w:rFonts w:cstheme="minorHAnsi"/>
          <w:b/>
          <w:spacing w:val="1"/>
          <w:u w:val="single"/>
        </w:rPr>
      </w:pPr>
    </w:p>
    <w:p w14:paraId="4A65956A" w14:textId="4A9E07E9" w:rsidR="004263E1" w:rsidRPr="0076002A" w:rsidRDefault="004263E1" w:rsidP="00F74F02">
      <w:pPr>
        <w:kinsoku w:val="0"/>
        <w:overflowPunct w:val="0"/>
        <w:spacing w:after="0" w:line="226" w:lineRule="exact"/>
        <w:textAlignment w:val="baseline"/>
        <w:rPr>
          <w:rFonts w:cstheme="minorHAnsi"/>
          <w:spacing w:val="1"/>
        </w:rPr>
      </w:pPr>
      <w:r w:rsidRPr="0076002A">
        <w:rPr>
          <w:rFonts w:cstheme="minorHAnsi"/>
          <w:b/>
          <w:spacing w:val="1"/>
          <w:u w:val="single"/>
        </w:rPr>
        <w:t>Action item (3)</w:t>
      </w:r>
      <w:r w:rsidRPr="0076002A">
        <w:rPr>
          <w:rFonts w:cstheme="minorHAnsi"/>
          <w:b/>
          <w:spacing w:val="1"/>
        </w:rPr>
        <w:t xml:space="preserve">: </w:t>
      </w:r>
      <w:r w:rsidRPr="0076002A">
        <w:rPr>
          <w:rFonts w:cstheme="minorHAnsi"/>
          <w:spacing w:val="1"/>
        </w:rPr>
        <w:t>Develop common categorical exclusions</w:t>
      </w:r>
    </w:p>
    <w:p w14:paraId="38503473" w14:textId="77777777" w:rsidR="006F0A6A" w:rsidRPr="0076002A" w:rsidRDefault="006F0A6A" w:rsidP="00F74F02">
      <w:pPr>
        <w:kinsoku w:val="0"/>
        <w:overflowPunct w:val="0"/>
        <w:spacing w:after="0" w:line="227" w:lineRule="exact"/>
        <w:textAlignment w:val="baseline"/>
        <w:rPr>
          <w:rFonts w:cstheme="minorHAnsi"/>
          <w:b/>
        </w:rPr>
      </w:pPr>
    </w:p>
    <w:p w14:paraId="3621F33A" w14:textId="0C126242" w:rsidR="004263E1" w:rsidRPr="0076002A" w:rsidRDefault="004263E1" w:rsidP="00F74F02">
      <w:pPr>
        <w:kinsoku w:val="0"/>
        <w:overflowPunct w:val="0"/>
        <w:spacing w:after="0" w:line="227" w:lineRule="exact"/>
        <w:textAlignment w:val="baseline"/>
        <w:rPr>
          <w:rFonts w:cstheme="minorHAnsi"/>
        </w:rPr>
      </w:pPr>
      <w:r w:rsidRPr="0076002A">
        <w:rPr>
          <w:rFonts w:cstheme="minorHAnsi"/>
          <w:b/>
        </w:rPr>
        <w:t xml:space="preserve">Recommendation(s) addressed: </w:t>
      </w:r>
      <w:r w:rsidRPr="0076002A">
        <w:rPr>
          <w:rFonts w:cstheme="minorHAnsi"/>
        </w:rPr>
        <w:t>Develop Common Categorical Exclusions</w:t>
      </w:r>
    </w:p>
    <w:p w14:paraId="25DA9095" w14:textId="77777777" w:rsidR="006F0A6A" w:rsidRPr="0076002A" w:rsidRDefault="006F0A6A" w:rsidP="00F74F02">
      <w:pPr>
        <w:spacing w:after="0"/>
        <w:textAlignment w:val="baseline"/>
        <w:rPr>
          <w:rFonts w:cstheme="minorHAnsi"/>
          <w:b/>
        </w:rPr>
      </w:pPr>
    </w:p>
    <w:p w14:paraId="30D2DFDD" w14:textId="335444D2" w:rsidR="00D26005" w:rsidRPr="0076002A" w:rsidRDefault="004263E1">
      <w:pPr>
        <w:spacing w:after="0"/>
        <w:textAlignment w:val="baseline"/>
        <w:rPr>
          <w:rFonts w:eastAsia="Times New Roman" w:cstheme="minorHAnsi"/>
        </w:rPr>
      </w:pPr>
      <w:r w:rsidRPr="0076002A">
        <w:rPr>
          <w:rFonts w:cstheme="minorHAnsi"/>
          <w:b/>
        </w:rPr>
        <w:t xml:space="preserve">Status: </w:t>
      </w:r>
      <w:r w:rsidR="00D73243">
        <w:rPr>
          <w:rFonts w:cstheme="minorHAnsi"/>
          <w:b/>
        </w:rPr>
        <w:t xml:space="preserve"> </w:t>
      </w:r>
      <w:r w:rsidR="00D26005" w:rsidRPr="0076002A">
        <w:rPr>
          <w:rFonts w:cstheme="minorHAnsi"/>
        </w:rPr>
        <w:t xml:space="preserve">Every federal agency has categorical exclusions for certain activities that the agency has determined do not individually or cumulatively have a significant effect on the human environment. </w:t>
      </w:r>
      <w:r w:rsidR="00991426">
        <w:rPr>
          <w:rFonts w:eastAsia="Times New Roman" w:cstheme="minorHAnsi"/>
        </w:rPr>
        <w:t>Guidance from CEQ encourages the joint development of categorical exclusions among various agencies. A few agencies have taken advantage of this practice such as the Gulf Coast Restoration Council. The</w:t>
      </w:r>
      <w:r w:rsidR="00ED1D98">
        <w:rPr>
          <w:rFonts w:eastAsia="Times New Roman" w:cstheme="minorHAnsi"/>
        </w:rPr>
        <w:t xml:space="preserve"> Task Force </w:t>
      </w:r>
      <w:r w:rsidR="00D26005" w:rsidRPr="0076002A">
        <w:rPr>
          <w:rFonts w:eastAsia="Times New Roman" w:cstheme="minorHAnsi"/>
        </w:rPr>
        <w:t xml:space="preserve">will </w:t>
      </w:r>
      <w:r w:rsidR="00CC7FB5">
        <w:rPr>
          <w:rFonts w:eastAsia="Times New Roman" w:cstheme="minorHAnsi"/>
        </w:rPr>
        <w:t>continue to explore</w:t>
      </w:r>
      <w:r w:rsidR="005F3CC9" w:rsidRPr="0076002A">
        <w:rPr>
          <w:rFonts w:eastAsia="Times New Roman" w:cstheme="minorHAnsi"/>
        </w:rPr>
        <w:t xml:space="preserve"> </w:t>
      </w:r>
      <w:r w:rsidRPr="0076002A">
        <w:rPr>
          <w:rFonts w:cstheme="minorHAnsi"/>
        </w:rPr>
        <w:t>the potential for common categorical exclusions by identifying the most common housing and housing-related infrastructure activities</w:t>
      </w:r>
      <w:r w:rsidR="00543B4C" w:rsidRPr="0076002A">
        <w:rPr>
          <w:rFonts w:cstheme="minorHAnsi"/>
        </w:rPr>
        <w:t xml:space="preserve"> and seeking ways to work with agencies </w:t>
      </w:r>
      <w:r w:rsidRPr="0076002A">
        <w:rPr>
          <w:rFonts w:cstheme="minorHAnsi"/>
        </w:rPr>
        <w:t xml:space="preserve">to develop common or substantially similar categorical exclusions that can be incorporated into </w:t>
      </w:r>
      <w:r w:rsidR="00CC7FB5">
        <w:rPr>
          <w:rFonts w:cstheme="minorHAnsi"/>
        </w:rPr>
        <w:t xml:space="preserve">agencies’ </w:t>
      </w:r>
      <w:r w:rsidRPr="0076002A">
        <w:rPr>
          <w:rFonts w:cstheme="minorHAnsi"/>
        </w:rPr>
        <w:t xml:space="preserve">NEPA procedures. </w:t>
      </w:r>
    </w:p>
    <w:p w14:paraId="3EE16113" w14:textId="77777777" w:rsidR="006F0A6A" w:rsidRPr="0076002A" w:rsidRDefault="006F0A6A" w:rsidP="00F74F02">
      <w:pPr>
        <w:spacing w:after="0"/>
        <w:textAlignment w:val="baseline"/>
        <w:rPr>
          <w:rFonts w:cstheme="minorHAnsi"/>
        </w:rPr>
      </w:pPr>
    </w:p>
    <w:p w14:paraId="4F7CCB3D" w14:textId="57702AD3" w:rsidR="004263E1" w:rsidRPr="0076002A" w:rsidRDefault="004263E1" w:rsidP="00F74F02">
      <w:pPr>
        <w:spacing w:after="0"/>
        <w:textAlignment w:val="baseline"/>
        <w:rPr>
          <w:rFonts w:eastAsia="Times New Roman" w:cstheme="minorHAnsi"/>
        </w:rPr>
      </w:pPr>
      <w:r w:rsidRPr="0076002A">
        <w:rPr>
          <w:rFonts w:cstheme="minorHAnsi"/>
        </w:rPr>
        <w:t xml:space="preserve">Any work on </w:t>
      </w:r>
      <w:r w:rsidR="000C0ACD">
        <w:rPr>
          <w:rFonts w:cstheme="minorHAnsi"/>
        </w:rPr>
        <w:t xml:space="preserve">updating or revising </w:t>
      </w:r>
      <w:r w:rsidRPr="0076002A">
        <w:rPr>
          <w:rFonts w:cstheme="minorHAnsi"/>
        </w:rPr>
        <w:t xml:space="preserve">categorical exclusions </w:t>
      </w:r>
      <w:r w:rsidR="005F3CC9" w:rsidRPr="0076002A">
        <w:rPr>
          <w:rFonts w:cstheme="minorHAnsi"/>
        </w:rPr>
        <w:t>involves</w:t>
      </w:r>
      <w:r w:rsidR="000C0ACD">
        <w:rPr>
          <w:rFonts w:cstheme="minorHAnsi"/>
        </w:rPr>
        <w:t xml:space="preserve"> public review and comment in the Federal Register</w:t>
      </w:r>
      <w:r w:rsidRPr="0076002A">
        <w:rPr>
          <w:rFonts w:cstheme="minorHAnsi"/>
        </w:rPr>
        <w:t>. Changes to agency categorical exclusions also involve review by the Council on Environmental Quality (CEQ) to ensure conformity with the CEQ NEPA Implementing Regulations.</w:t>
      </w:r>
      <w:r w:rsidR="000C0ACD">
        <w:rPr>
          <w:rFonts w:cstheme="minorHAnsi"/>
        </w:rPr>
        <w:t xml:space="preserve"> Many agencies update and revise categorical exclusions through rulemaking and therefore must consider the agencies’ willingness or ability to change their regulations.</w:t>
      </w:r>
      <w:r w:rsidRPr="0076002A">
        <w:rPr>
          <w:rFonts w:cstheme="minorHAnsi"/>
        </w:rPr>
        <w:t xml:space="preserve"> </w:t>
      </w:r>
      <w:r w:rsidR="000C0ACD">
        <w:rPr>
          <w:rFonts w:cstheme="minorHAnsi"/>
        </w:rPr>
        <w:t xml:space="preserve">Revising and updating categorical exclusions </w:t>
      </w:r>
      <w:r w:rsidRPr="0076002A">
        <w:rPr>
          <w:rFonts w:cstheme="minorHAnsi"/>
        </w:rPr>
        <w:t>involve a significant amount of time, effort, and coordination.</w:t>
      </w:r>
    </w:p>
    <w:p w14:paraId="2F56E108" w14:textId="77777777" w:rsidR="006F0A6A" w:rsidRPr="0076002A" w:rsidRDefault="006F0A6A" w:rsidP="00F74F02">
      <w:pPr>
        <w:kinsoku w:val="0"/>
        <w:overflowPunct w:val="0"/>
        <w:spacing w:after="0" w:line="226" w:lineRule="exact"/>
        <w:textAlignment w:val="baseline"/>
        <w:rPr>
          <w:rFonts w:cstheme="minorHAnsi"/>
          <w:b/>
          <w:spacing w:val="1"/>
          <w:u w:val="single"/>
        </w:rPr>
      </w:pPr>
    </w:p>
    <w:p w14:paraId="018DD4D5" w14:textId="4CE95B0D" w:rsidR="004263E1" w:rsidRPr="0076002A" w:rsidRDefault="004263E1" w:rsidP="00F74F02">
      <w:pPr>
        <w:kinsoku w:val="0"/>
        <w:overflowPunct w:val="0"/>
        <w:spacing w:after="0" w:line="226" w:lineRule="exact"/>
        <w:textAlignment w:val="baseline"/>
        <w:rPr>
          <w:rFonts w:cstheme="minorHAnsi"/>
          <w:spacing w:val="1"/>
        </w:rPr>
      </w:pPr>
      <w:r w:rsidRPr="0076002A">
        <w:rPr>
          <w:rFonts w:cstheme="minorHAnsi"/>
          <w:b/>
          <w:spacing w:val="1"/>
          <w:u w:val="single"/>
        </w:rPr>
        <w:t>Action item (4)</w:t>
      </w:r>
      <w:r w:rsidRPr="0076002A">
        <w:rPr>
          <w:rFonts w:cstheme="minorHAnsi"/>
          <w:b/>
          <w:spacing w:val="1"/>
        </w:rPr>
        <w:t xml:space="preserve">: </w:t>
      </w:r>
      <w:r w:rsidRPr="0076002A">
        <w:rPr>
          <w:rFonts w:cstheme="minorHAnsi"/>
          <w:spacing w:val="1"/>
        </w:rPr>
        <w:t>Create a planning playbook</w:t>
      </w:r>
    </w:p>
    <w:p w14:paraId="33A472F5" w14:textId="77777777" w:rsidR="006F0A6A" w:rsidRPr="0076002A" w:rsidRDefault="006F0A6A" w:rsidP="00F74F02">
      <w:pPr>
        <w:kinsoku w:val="0"/>
        <w:overflowPunct w:val="0"/>
        <w:spacing w:after="0" w:line="268" w:lineRule="exact"/>
        <w:ind w:right="360"/>
        <w:textAlignment w:val="baseline"/>
        <w:rPr>
          <w:rFonts w:cstheme="minorHAnsi"/>
          <w:b/>
        </w:rPr>
      </w:pPr>
    </w:p>
    <w:p w14:paraId="392A918C" w14:textId="3303CB8B" w:rsidR="004263E1" w:rsidRPr="0076002A" w:rsidRDefault="004263E1" w:rsidP="00F74F02">
      <w:pPr>
        <w:kinsoku w:val="0"/>
        <w:overflowPunct w:val="0"/>
        <w:spacing w:after="0" w:line="268" w:lineRule="exact"/>
        <w:ind w:right="360"/>
        <w:textAlignment w:val="baseline"/>
        <w:rPr>
          <w:rFonts w:cstheme="minorHAnsi"/>
        </w:rPr>
      </w:pPr>
      <w:r w:rsidRPr="0076002A">
        <w:rPr>
          <w:rFonts w:cstheme="minorHAnsi"/>
          <w:b/>
        </w:rPr>
        <w:t xml:space="preserve">Recommendation(s) addressed: </w:t>
      </w:r>
      <w:r w:rsidRPr="0076002A">
        <w:rPr>
          <w:rFonts w:cstheme="minorHAnsi"/>
        </w:rPr>
        <w:t>Create More Predictable Funding Mechanisms; Provide Training for Tribes</w:t>
      </w:r>
    </w:p>
    <w:p w14:paraId="5671E932" w14:textId="77777777" w:rsidR="006F0A6A" w:rsidRPr="0076002A" w:rsidRDefault="006F0A6A" w:rsidP="00F74F02">
      <w:pPr>
        <w:kinsoku w:val="0"/>
        <w:overflowPunct w:val="0"/>
        <w:spacing w:after="0" w:line="267" w:lineRule="exact"/>
        <w:textAlignment w:val="baseline"/>
        <w:rPr>
          <w:rFonts w:cstheme="minorHAnsi"/>
          <w:b/>
        </w:rPr>
      </w:pPr>
    </w:p>
    <w:p w14:paraId="311E7B1B" w14:textId="4C524EFE" w:rsidR="004263E1" w:rsidRPr="0076002A" w:rsidRDefault="004263E1" w:rsidP="00F74F02">
      <w:pPr>
        <w:kinsoku w:val="0"/>
        <w:overflowPunct w:val="0"/>
        <w:spacing w:after="0" w:line="267" w:lineRule="exact"/>
        <w:textAlignment w:val="baseline"/>
        <w:rPr>
          <w:rFonts w:cstheme="minorHAnsi"/>
        </w:rPr>
      </w:pPr>
      <w:r w:rsidRPr="0076002A">
        <w:rPr>
          <w:rFonts w:cstheme="minorHAnsi"/>
          <w:b/>
        </w:rPr>
        <w:t xml:space="preserve">Status: </w:t>
      </w:r>
      <w:r w:rsidRPr="0076002A">
        <w:rPr>
          <w:rFonts w:cstheme="minorHAnsi"/>
        </w:rPr>
        <w:t xml:space="preserve">The report discussed approaching the issue of predictability of funding mechanisms as a planning issue. During listening sessions, several commenters identified that planning </w:t>
      </w:r>
      <w:r w:rsidRPr="0076002A">
        <w:rPr>
          <w:rFonts w:cstheme="minorHAnsi"/>
        </w:rPr>
        <w:lastRenderedPageBreak/>
        <w:t>on a broad level is needed and identified where better planning would be helpful. Commenters also shared best practices, such as pre-screening during initial site planning.</w:t>
      </w:r>
    </w:p>
    <w:p w14:paraId="486E4495" w14:textId="77777777" w:rsidR="006F0A6A" w:rsidRPr="0076002A" w:rsidRDefault="006F0A6A" w:rsidP="00F74F02">
      <w:pPr>
        <w:kinsoku w:val="0"/>
        <w:overflowPunct w:val="0"/>
        <w:spacing w:after="0" w:line="269" w:lineRule="exact"/>
        <w:ind w:right="504"/>
        <w:textAlignment w:val="baseline"/>
        <w:rPr>
          <w:rFonts w:cstheme="minorHAnsi"/>
        </w:rPr>
      </w:pPr>
    </w:p>
    <w:p w14:paraId="7034A02B" w14:textId="77777777" w:rsidR="007117D1" w:rsidRDefault="004263E1" w:rsidP="00F74F02">
      <w:pPr>
        <w:kinsoku w:val="0"/>
        <w:overflowPunct w:val="0"/>
        <w:spacing w:after="0" w:line="269" w:lineRule="exact"/>
        <w:ind w:right="504"/>
        <w:textAlignment w:val="baseline"/>
        <w:rPr>
          <w:rFonts w:cstheme="minorHAnsi"/>
        </w:rPr>
      </w:pPr>
      <w:r w:rsidRPr="0076002A">
        <w:rPr>
          <w:rFonts w:cstheme="minorHAnsi"/>
        </w:rPr>
        <w:t xml:space="preserve">The </w:t>
      </w:r>
      <w:r w:rsidR="005753AF" w:rsidRPr="0076002A">
        <w:rPr>
          <w:rFonts w:cstheme="minorHAnsi"/>
        </w:rPr>
        <w:t>Task Force</w:t>
      </w:r>
      <w:r w:rsidRPr="0076002A">
        <w:rPr>
          <w:rFonts w:cstheme="minorHAnsi"/>
        </w:rPr>
        <w:t xml:space="preserve"> aims to develop a planning playbook, with accompanying resources to facilitate the planning process. </w:t>
      </w:r>
    </w:p>
    <w:p w14:paraId="23B9C856" w14:textId="77777777" w:rsidR="007117D1" w:rsidRDefault="007117D1" w:rsidP="00F74F02">
      <w:pPr>
        <w:kinsoku w:val="0"/>
        <w:overflowPunct w:val="0"/>
        <w:spacing w:after="0" w:line="269" w:lineRule="exact"/>
        <w:ind w:right="504"/>
        <w:textAlignment w:val="baseline"/>
        <w:rPr>
          <w:rFonts w:cstheme="minorHAnsi"/>
        </w:rPr>
      </w:pPr>
    </w:p>
    <w:p w14:paraId="7965988A" w14:textId="2DF178F3" w:rsidR="004263E1" w:rsidRPr="0076002A" w:rsidRDefault="004263E1" w:rsidP="00F74F02">
      <w:pPr>
        <w:kinsoku w:val="0"/>
        <w:overflowPunct w:val="0"/>
        <w:spacing w:after="0" w:line="269" w:lineRule="exact"/>
        <w:ind w:right="504"/>
        <w:textAlignment w:val="baseline"/>
        <w:rPr>
          <w:rFonts w:cstheme="minorHAnsi"/>
        </w:rPr>
      </w:pPr>
      <w:r w:rsidRPr="0076002A">
        <w:rPr>
          <w:rFonts w:cstheme="minorHAnsi"/>
        </w:rPr>
        <w:t xml:space="preserve">The following </w:t>
      </w:r>
      <w:r w:rsidR="00D26005" w:rsidRPr="0076002A">
        <w:rPr>
          <w:rFonts w:cstheme="minorHAnsi"/>
        </w:rPr>
        <w:t xml:space="preserve">could </w:t>
      </w:r>
      <w:r w:rsidRPr="0076002A">
        <w:rPr>
          <w:rFonts w:cstheme="minorHAnsi"/>
        </w:rPr>
        <w:t>be addressed:</w:t>
      </w:r>
    </w:p>
    <w:p w14:paraId="12C517CE" w14:textId="45A24DEA" w:rsidR="008D50B1" w:rsidRPr="0076002A" w:rsidRDefault="004263E1" w:rsidP="00F74F02">
      <w:pPr>
        <w:tabs>
          <w:tab w:val="left" w:pos="720"/>
        </w:tabs>
        <w:kinsoku w:val="0"/>
        <w:overflowPunct w:val="0"/>
        <w:spacing w:after="0" w:line="268" w:lineRule="exact"/>
        <w:ind w:left="720" w:right="144" w:hanging="360"/>
        <w:textAlignment w:val="baseline"/>
        <w:rPr>
          <w:rFonts w:cstheme="minorHAnsi"/>
        </w:rPr>
      </w:pPr>
      <w:r w:rsidRPr="0076002A">
        <w:rPr>
          <w:rFonts w:cstheme="minorHAnsi"/>
        </w:rPr>
        <w:t>-</w:t>
      </w:r>
      <w:r w:rsidRPr="0076002A">
        <w:rPr>
          <w:rFonts w:cstheme="minorHAnsi"/>
        </w:rPr>
        <w:tab/>
        <w:t xml:space="preserve">Pre-screening based on contemplated use and funding. For example, if the intended use of the land is housing, </w:t>
      </w:r>
      <w:r w:rsidR="00CC7FB5">
        <w:rPr>
          <w:rFonts w:cstheme="minorHAnsi"/>
        </w:rPr>
        <w:t xml:space="preserve">establishing </w:t>
      </w:r>
      <w:r w:rsidRPr="0076002A">
        <w:rPr>
          <w:rFonts w:cstheme="minorHAnsi"/>
        </w:rPr>
        <w:t xml:space="preserve">a pre-screen process to determine if the property is suitable for development based on HUD environmental review factors. </w:t>
      </w:r>
    </w:p>
    <w:p w14:paraId="79615C4B" w14:textId="12E09E0A" w:rsidR="004263E1" w:rsidRPr="0076002A" w:rsidRDefault="004263E1" w:rsidP="00F74F02">
      <w:pPr>
        <w:tabs>
          <w:tab w:val="left" w:pos="720"/>
        </w:tabs>
        <w:kinsoku w:val="0"/>
        <w:overflowPunct w:val="0"/>
        <w:spacing w:after="0" w:line="261" w:lineRule="exact"/>
        <w:ind w:left="720" w:right="576" w:hanging="360"/>
        <w:textAlignment w:val="baseline"/>
        <w:rPr>
          <w:rFonts w:cstheme="minorHAnsi"/>
        </w:rPr>
      </w:pPr>
      <w:r w:rsidRPr="0076002A">
        <w:rPr>
          <w:rFonts w:cstheme="minorHAnsi"/>
        </w:rPr>
        <w:t>-</w:t>
      </w:r>
      <w:r w:rsidR="00894592" w:rsidRPr="0076002A">
        <w:rPr>
          <w:rFonts w:cstheme="minorHAnsi"/>
        </w:rPr>
        <w:tab/>
        <w:t>Planning for multiple sources of funding. Exploring connections and ways to align BIA</w:t>
      </w:r>
      <w:r w:rsidR="00CC7FB5">
        <w:rPr>
          <w:rFonts w:cstheme="minorHAnsi"/>
        </w:rPr>
        <w:t xml:space="preserve"> </w:t>
      </w:r>
      <w:r w:rsidR="00894592" w:rsidRPr="0076002A">
        <w:rPr>
          <w:rFonts w:cstheme="minorHAnsi"/>
        </w:rPr>
        <w:t xml:space="preserve">trust resource plans, HUD required Indian Housing Plans and </w:t>
      </w:r>
      <w:r w:rsidR="005F3CC9" w:rsidRPr="0076002A">
        <w:rPr>
          <w:rFonts w:cstheme="minorHAnsi"/>
        </w:rPr>
        <w:t>IHS</w:t>
      </w:r>
      <w:r w:rsidR="00894592" w:rsidRPr="0076002A">
        <w:rPr>
          <w:rFonts w:cstheme="minorHAnsi"/>
        </w:rPr>
        <w:t xml:space="preserve"> required Preliminary Engineering Reports.</w:t>
      </w:r>
    </w:p>
    <w:p w14:paraId="347FA0F8" w14:textId="77777777" w:rsidR="006F0A6A" w:rsidRPr="0076002A" w:rsidRDefault="006F0A6A" w:rsidP="00F74F02">
      <w:pPr>
        <w:kinsoku w:val="0"/>
        <w:overflowPunct w:val="0"/>
        <w:spacing w:after="0" w:line="267" w:lineRule="exact"/>
        <w:textAlignment w:val="baseline"/>
        <w:rPr>
          <w:rFonts w:cstheme="minorHAnsi"/>
          <w:spacing w:val="-1"/>
        </w:rPr>
      </w:pPr>
    </w:p>
    <w:p w14:paraId="55A03E6B" w14:textId="4E1BA59F" w:rsidR="004263E1" w:rsidRPr="0076002A" w:rsidRDefault="004263E1" w:rsidP="00F74F02">
      <w:pPr>
        <w:kinsoku w:val="0"/>
        <w:overflowPunct w:val="0"/>
        <w:spacing w:after="0" w:line="267" w:lineRule="exact"/>
        <w:textAlignment w:val="baseline"/>
        <w:rPr>
          <w:rFonts w:cstheme="minorHAnsi"/>
          <w:spacing w:val="-1"/>
        </w:rPr>
      </w:pPr>
      <w:r w:rsidRPr="0076002A">
        <w:rPr>
          <w:rFonts w:cstheme="minorHAnsi"/>
          <w:spacing w:val="-1"/>
        </w:rPr>
        <w:t xml:space="preserve">The </w:t>
      </w:r>
      <w:r w:rsidR="005753AF" w:rsidRPr="0076002A">
        <w:rPr>
          <w:rFonts w:cstheme="minorHAnsi"/>
          <w:spacing w:val="-1"/>
        </w:rPr>
        <w:t>Task Force</w:t>
      </w:r>
      <w:r w:rsidRPr="0076002A">
        <w:rPr>
          <w:rFonts w:cstheme="minorHAnsi"/>
          <w:spacing w:val="-1"/>
        </w:rPr>
        <w:t xml:space="preserve"> will initiate work on the playbook by soliciting ideas from tribes. As a playbook is drafted and finalized, tribal input will be essential. </w:t>
      </w:r>
    </w:p>
    <w:p w14:paraId="3B6A0AC1" w14:textId="77777777" w:rsidR="006F0A6A" w:rsidRPr="0076002A" w:rsidRDefault="006F0A6A" w:rsidP="00F74F02">
      <w:pPr>
        <w:kinsoku w:val="0"/>
        <w:overflowPunct w:val="0"/>
        <w:spacing w:after="0" w:line="226" w:lineRule="exact"/>
        <w:textAlignment w:val="baseline"/>
        <w:rPr>
          <w:rFonts w:cstheme="minorHAnsi"/>
          <w:b/>
          <w:u w:val="single"/>
        </w:rPr>
      </w:pPr>
    </w:p>
    <w:p w14:paraId="7F876B8E" w14:textId="0527D16C" w:rsidR="004263E1" w:rsidRPr="0076002A" w:rsidRDefault="004263E1" w:rsidP="00F74F02">
      <w:pPr>
        <w:kinsoku w:val="0"/>
        <w:overflowPunct w:val="0"/>
        <w:spacing w:after="0" w:line="226" w:lineRule="exact"/>
        <w:textAlignment w:val="baseline"/>
        <w:rPr>
          <w:rFonts w:cstheme="minorHAnsi"/>
        </w:rPr>
      </w:pPr>
      <w:r w:rsidRPr="0076002A">
        <w:rPr>
          <w:rFonts w:cstheme="minorHAnsi"/>
          <w:b/>
          <w:u w:val="single"/>
        </w:rPr>
        <w:t>Action item (5)</w:t>
      </w:r>
      <w:r w:rsidRPr="0076002A">
        <w:rPr>
          <w:rFonts w:cstheme="minorHAnsi"/>
          <w:b/>
        </w:rPr>
        <w:t xml:space="preserve">: </w:t>
      </w:r>
      <w:r w:rsidRPr="0076002A">
        <w:rPr>
          <w:rFonts w:cstheme="minorHAnsi"/>
        </w:rPr>
        <w:t xml:space="preserve">Develop resources to encourage </w:t>
      </w:r>
      <w:r w:rsidR="001D544E">
        <w:rPr>
          <w:rFonts w:cstheme="minorHAnsi"/>
        </w:rPr>
        <w:t>wider</w:t>
      </w:r>
      <w:r w:rsidRPr="0076002A">
        <w:rPr>
          <w:rFonts w:cstheme="minorHAnsi"/>
        </w:rPr>
        <w:t xml:space="preserve"> use of NEPA efficiency tools</w:t>
      </w:r>
    </w:p>
    <w:p w14:paraId="10C45E63" w14:textId="77777777" w:rsidR="006F0A6A" w:rsidRPr="0076002A" w:rsidRDefault="006F0A6A" w:rsidP="00F74F02">
      <w:pPr>
        <w:kinsoku w:val="0"/>
        <w:overflowPunct w:val="0"/>
        <w:spacing w:after="0" w:line="268" w:lineRule="exact"/>
        <w:ind w:right="144"/>
        <w:textAlignment w:val="baseline"/>
        <w:rPr>
          <w:rFonts w:cstheme="minorHAnsi"/>
          <w:b/>
        </w:rPr>
      </w:pPr>
    </w:p>
    <w:p w14:paraId="09361AE1" w14:textId="6E2B5E0F" w:rsidR="004263E1" w:rsidRPr="0076002A" w:rsidRDefault="004263E1" w:rsidP="00F74F02">
      <w:pPr>
        <w:kinsoku w:val="0"/>
        <w:overflowPunct w:val="0"/>
        <w:spacing w:after="0" w:line="268" w:lineRule="exact"/>
        <w:ind w:right="144"/>
        <w:textAlignment w:val="baseline"/>
        <w:rPr>
          <w:rFonts w:cstheme="minorHAnsi"/>
        </w:rPr>
      </w:pPr>
      <w:r w:rsidRPr="0076002A">
        <w:rPr>
          <w:rFonts w:cstheme="minorHAnsi"/>
          <w:b/>
        </w:rPr>
        <w:t xml:space="preserve">Recommendation(s) addressed: </w:t>
      </w:r>
      <w:r w:rsidRPr="0076002A">
        <w:rPr>
          <w:rFonts w:cstheme="minorHAnsi"/>
        </w:rPr>
        <w:t>Incorporate Environmental Review Documents by Reference; Provide Training for Agency Staff; Provide Training for Tribes</w:t>
      </w:r>
    </w:p>
    <w:p w14:paraId="51054857" w14:textId="77777777" w:rsidR="006F0A6A" w:rsidRPr="0076002A" w:rsidRDefault="006F0A6A" w:rsidP="00F74F02">
      <w:pPr>
        <w:kinsoku w:val="0"/>
        <w:overflowPunct w:val="0"/>
        <w:spacing w:after="0" w:line="268" w:lineRule="exact"/>
        <w:textAlignment w:val="baseline"/>
        <w:rPr>
          <w:rFonts w:cstheme="minorHAnsi"/>
          <w:b/>
        </w:rPr>
      </w:pPr>
    </w:p>
    <w:p w14:paraId="432FE6ED" w14:textId="236287C1" w:rsidR="005753AF" w:rsidRPr="0076002A" w:rsidRDefault="004263E1" w:rsidP="00F74F02">
      <w:pPr>
        <w:kinsoku w:val="0"/>
        <w:overflowPunct w:val="0"/>
        <w:spacing w:after="0" w:line="268" w:lineRule="exact"/>
        <w:textAlignment w:val="baseline"/>
        <w:rPr>
          <w:rFonts w:eastAsia="Times New Roman" w:cstheme="minorHAnsi"/>
        </w:rPr>
      </w:pPr>
      <w:r w:rsidRPr="0076002A">
        <w:rPr>
          <w:rFonts w:cstheme="minorHAnsi"/>
          <w:b/>
        </w:rPr>
        <w:t>Status:</w:t>
      </w:r>
      <w:r w:rsidR="005753AF" w:rsidRPr="0076002A">
        <w:rPr>
          <w:rFonts w:cstheme="minorHAnsi"/>
          <w:bCs/>
        </w:rPr>
        <w:t xml:space="preserve"> The Task Force will develop </w:t>
      </w:r>
      <w:r w:rsidR="00F03E97">
        <w:rPr>
          <w:rFonts w:cstheme="minorHAnsi"/>
          <w:bCs/>
        </w:rPr>
        <w:t xml:space="preserve">a guidance </w:t>
      </w:r>
      <w:r w:rsidR="008758F8">
        <w:rPr>
          <w:rFonts w:cstheme="minorHAnsi"/>
          <w:bCs/>
        </w:rPr>
        <w:t>document</w:t>
      </w:r>
      <w:r w:rsidR="008758F8" w:rsidRPr="0076002A">
        <w:rPr>
          <w:rFonts w:cstheme="minorHAnsi"/>
          <w:bCs/>
        </w:rPr>
        <w:t xml:space="preserve"> to</w:t>
      </w:r>
      <w:r w:rsidR="005753AF" w:rsidRPr="0076002A">
        <w:rPr>
          <w:rFonts w:cstheme="minorHAnsi"/>
          <w:bCs/>
        </w:rPr>
        <w:t xml:space="preserve"> encourage agencies and tribes to use incorporation by reference as well as adoption and lead agencies to promote a coordinated </w:t>
      </w:r>
      <w:r w:rsidR="00CC7FB5">
        <w:rPr>
          <w:rFonts w:cstheme="minorHAnsi"/>
          <w:bCs/>
        </w:rPr>
        <w:t>environmental review</w:t>
      </w:r>
      <w:r w:rsidR="005753AF" w:rsidRPr="0076002A">
        <w:rPr>
          <w:rFonts w:cstheme="minorHAnsi"/>
          <w:bCs/>
        </w:rPr>
        <w:t xml:space="preserve">. </w:t>
      </w:r>
      <w:r w:rsidR="00876B2B" w:rsidRPr="0076002A">
        <w:rPr>
          <w:rFonts w:cstheme="minorHAnsi"/>
          <w:bCs/>
        </w:rPr>
        <w:t xml:space="preserve"> </w:t>
      </w:r>
    </w:p>
    <w:p w14:paraId="60115255" w14:textId="77777777" w:rsidR="005753AF" w:rsidRPr="0076002A" w:rsidRDefault="005753AF" w:rsidP="00F74F02">
      <w:pPr>
        <w:kinsoku w:val="0"/>
        <w:overflowPunct w:val="0"/>
        <w:spacing w:after="0" w:line="268" w:lineRule="exact"/>
        <w:textAlignment w:val="baseline"/>
        <w:rPr>
          <w:rFonts w:eastAsia="Times New Roman" w:cstheme="minorHAnsi"/>
        </w:rPr>
      </w:pPr>
    </w:p>
    <w:p w14:paraId="0E45595D" w14:textId="6A5E20ED" w:rsidR="00F74F02" w:rsidRPr="0076002A" w:rsidRDefault="00ED1D98" w:rsidP="00F74F02">
      <w:pPr>
        <w:kinsoku w:val="0"/>
        <w:overflowPunct w:val="0"/>
        <w:spacing w:after="0" w:line="268" w:lineRule="exact"/>
        <w:textAlignment w:val="baseline"/>
        <w:rPr>
          <w:rFonts w:cstheme="minorHAnsi"/>
        </w:rPr>
      </w:pPr>
      <w:r>
        <w:rPr>
          <w:rFonts w:eastAsia="Times New Roman" w:cstheme="minorHAnsi"/>
        </w:rPr>
        <w:t xml:space="preserve">The Task Force </w:t>
      </w:r>
      <w:r w:rsidR="005753AF" w:rsidRPr="0076002A">
        <w:rPr>
          <w:rFonts w:eastAsia="Times New Roman" w:cstheme="minorHAnsi"/>
        </w:rPr>
        <w:t>will be</w:t>
      </w:r>
      <w:r w:rsidR="00876B2B" w:rsidRPr="0076002A">
        <w:rPr>
          <w:rFonts w:eastAsia="Times New Roman" w:cstheme="minorHAnsi"/>
        </w:rPr>
        <w:t>g</w:t>
      </w:r>
      <w:r w:rsidR="005753AF" w:rsidRPr="0076002A">
        <w:rPr>
          <w:rFonts w:eastAsia="Times New Roman" w:cstheme="minorHAnsi"/>
        </w:rPr>
        <w:t>i</w:t>
      </w:r>
      <w:r w:rsidR="00876B2B" w:rsidRPr="0076002A">
        <w:rPr>
          <w:rFonts w:eastAsia="Times New Roman" w:cstheme="minorHAnsi"/>
        </w:rPr>
        <w:t xml:space="preserve">n drafting </w:t>
      </w:r>
      <w:r w:rsidR="00F03E97">
        <w:rPr>
          <w:rFonts w:eastAsia="Times New Roman" w:cstheme="minorHAnsi"/>
        </w:rPr>
        <w:t xml:space="preserve">a guidance </w:t>
      </w:r>
      <w:r w:rsidR="008758F8">
        <w:rPr>
          <w:rFonts w:eastAsia="Times New Roman" w:cstheme="minorHAnsi"/>
        </w:rPr>
        <w:t>document after</w:t>
      </w:r>
      <w:r w:rsidR="00CC7FB5">
        <w:rPr>
          <w:rFonts w:eastAsia="Times New Roman" w:cstheme="minorHAnsi"/>
        </w:rPr>
        <w:t xml:space="preserve"> </w:t>
      </w:r>
      <w:r w:rsidR="005753AF" w:rsidRPr="0076002A">
        <w:rPr>
          <w:rFonts w:eastAsia="Times New Roman" w:cstheme="minorHAnsi"/>
        </w:rPr>
        <w:t>agencies receive</w:t>
      </w:r>
      <w:r w:rsidR="00CC7FB5">
        <w:rPr>
          <w:rFonts w:eastAsia="Times New Roman" w:cstheme="minorHAnsi"/>
        </w:rPr>
        <w:t xml:space="preserve"> </w:t>
      </w:r>
      <w:r w:rsidR="00F03E97">
        <w:rPr>
          <w:rFonts w:eastAsia="Times New Roman" w:cstheme="minorHAnsi"/>
        </w:rPr>
        <w:t>further direction</w:t>
      </w:r>
      <w:r w:rsidR="005753AF" w:rsidRPr="0076002A">
        <w:rPr>
          <w:rFonts w:eastAsia="Times New Roman" w:cstheme="minorHAnsi"/>
        </w:rPr>
        <w:t xml:space="preserve"> on these tools from CEQ. </w:t>
      </w:r>
    </w:p>
    <w:p w14:paraId="099882A7" w14:textId="77777777" w:rsidR="006F0A6A" w:rsidRPr="0076002A" w:rsidRDefault="006F0A6A" w:rsidP="00F74F02">
      <w:pPr>
        <w:kinsoku w:val="0"/>
        <w:overflowPunct w:val="0"/>
        <w:spacing w:after="0" w:line="268" w:lineRule="exact"/>
        <w:textAlignment w:val="baseline"/>
        <w:rPr>
          <w:rFonts w:cstheme="minorHAnsi"/>
          <w:b/>
          <w:spacing w:val="1"/>
          <w:u w:val="single"/>
        </w:rPr>
      </w:pPr>
    </w:p>
    <w:p w14:paraId="023109E4" w14:textId="52B51FF9" w:rsidR="004263E1" w:rsidRPr="0076002A" w:rsidRDefault="004263E1" w:rsidP="00F74F02">
      <w:pPr>
        <w:kinsoku w:val="0"/>
        <w:overflowPunct w:val="0"/>
        <w:spacing w:after="0" w:line="268" w:lineRule="exact"/>
        <w:textAlignment w:val="baseline"/>
        <w:rPr>
          <w:rFonts w:cstheme="minorHAnsi"/>
        </w:rPr>
      </w:pPr>
      <w:r w:rsidRPr="0076002A">
        <w:rPr>
          <w:rFonts w:cstheme="minorHAnsi"/>
          <w:b/>
          <w:spacing w:val="1"/>
          <w:u w:val="single"/>
        </w:rPr>
        <w:t>Action item (6)</w:t>
      </w:r>
      <w:r w:rsidRPr="0076002A">
        <w:rPr>
          <w:rFonts w:cstheme="minorHAnsi"/>
          <w:b/>
          <w:spacing w:val="1"/>
        </w:rPr>
        <w:t xml:space="preserve">: </w:t>
      </w:r>
      <w:r w:rsidRPr="0076002A">
        <w:rPr>
          <w:rFonts w:cstheme="minorHAnsi"/>
          <w:spacing w:val="1"/>
        </w:rPr>
        <w:t>Ensure that review requirements are being applied consistently</w:t>
      </w:r>
    </w:p>
    <w:p w14:paraId="334B5C63" w14:textId="77777777" w:rsidR="006F0A6A" w:rsidRPr="0076002A" w:rsidRDefault="006F0A6A" w:rsidP="00F74F02">
      <w:pPr>
        <w:kinsoku w:val="0"/>
        <w:overflowPunct w:val="0"/>
        <w:spacing w:after="0" w:line="227" w:lineRule="exact"/>
        <w:textAlignment w:val="baseline"/>
        <w:rPr>
          <w:rFonts w:cstheme="minorHAnsi"/>
          <w:b/>
        </w:rPr>
      </w:pPr>
    </w:p>
    <w:p w14:paraId="2E551093" w14:textId="3AD9096D" w:rsidR="004263E1" w:rsidRPr="0076002A" w:rsidRDefault="004263E1" w:rsidP="00F74F02">
      <w:pPr>
        <w:kinsoku w:val="0"/>
        <w:overflowPunct w:val="0"/>
        <w:spacing w:after="0" w:line="227" w:lineRule="exact"/>
        <w:textAlignment w:val="baseline"/>
        <w:rPr>
          <w:rFonts w:cstheme="minorHAnsi"/>
        </w:rPr>
      </w:pPr>
      <w:r w:rsidRPr="0076002A">
        <w:rPr>
          <w:rFonts w:cstheme="minorHAnsi"/>
          <w:b/>
        </w:rPr>
        <w:t xml:space="preserve">Recommendation(s) addressed: </w:t>
      </w:r>
      <w:r w:rsidRPr="0076002A">
        <w:rPr>
          <w:rFonts w:cstheme="minorHAnsi"/>
        </w:rPr>
        <w:t>Provide Training for Agency Staff; Provide Training for Tribes</w:t>
      </w:r>
    </w:p>
    <w:p w14:paraId="1A4EE1E9" w14:textId="77777777" w:rsidR="006F0A6A" w:rsidRPr="0076002A" w:rsidRDefault="006F0A6A" w:rsidP="00F74F02">
      <w:pPr>
        <w:kinsoku w:val="0"/>
        <w:overflowPunct w:val="0"/>
        <w:spacing w:after="0" w:line="268" w:lineRule="exact"/>
        <w:textAlignment w:val="baseline"/>
        <w:rPr>
          <w:rFonts w:cstheme="minorHAnsi"/>
          <w:b/>
        </w:rPr>
      </w:pPr>
    </w:p>
    <w:p w14:paraId="3E2C8974" w14:textId="2FF09599" w:rsidR="004263E1" w:rsidRPr="0076002A" w:rsidRDefault="004263E1" w:rsidP="006B4FF1">
      <w:pPr>
        <w:kinsoku w:val="0"/>
        <w:overflowPunct w:val="0"/>
        <w:spacing w:after="0" w:line="268" w:lineRule="exact"/>
        <w:textAlignment w:val="baseline"/>
        <w:rPr>
          <w:rFonts w:cstheme="minorHAnsi"/>
        </w:rPr>
      </w:pPr>
      <w:r w:rsidRPr="0076002A">
        <w:rPr>
          <w:rFonts w:cstheme="minorHAnsi"/>
          <w:b/>
        </w:rPr>
        <w:t xml:space="preserve">Status: </w:t>
      </w:r>
      <w:r w:rsidRPr="0076002A">
        <w:rPr>
          <w:rFonts w:cstheme="minorHAnsi"/>
        </w:rPr>
        <w:t>Status report commenters identified that there is a need for consistent interpretation and application of environmental review requirements by both federal agencies and by tribes. Tribal feedback made it clear that continued emphasis on consistency is needed for HUD programs</w:t>
      </w:r>
      <w:r w:rsidR="006B4FF1" w:rsidRPr="0076002A">
        <w:rPr>
          <w:rStyle w:val="FootnoteReference"/>
          <w:rFonts w:cstheme="minorHAnsi"/>
        </w:rPr>
        <w:footnoteReference w:id="9"/>
      </w:r>
      <w:r w:rsidRPr="0076002A">
        <w:rPr>
          <w:rFonts w:cstheme="minorHAnsi"/>
        </w:rPr>
        <w:t xml:space="preserve">, as well as for all federal funding sources. </w:t>
      </w:r>
      <w:r w:rsidR="007117D1">
        <w:rPr>
          <w:rFonts w:cstheme="minorHAnsi"/>
        </w:rPr>
        <w:t>The T</w:t>
      </w:r>
      <w:r w:rsidR="00ED1D98">
        <w:rPr>
          <w:rFonts w:cstheme="minorHAnsi"/>
        </w:rPr>
        <w:t>ask Force</w:t>
      </w:r>
      <w:r w:rsidR="007117D1">
        <w:rPr>
          <w:rFonts w:cstheme="minorHAnsi"/>
        </w:rPr>
        <w:t xml:space="preserve"> </w:t>
      </w:r>
      <w:r w:rsidRPr="0076002A">
        <w:rPr>
          <w:rFonts w:cstheme="minorHAnsi"/>
        </w:rPr>
        <w:t>plans to work with agencies and tribes to identify how to provide appropriate training. This may include seeking additional funding and/or utilizing more cost-</w:t>
      </w:r>
    </w:p>
    <w:p w14:paraId="1EF77A88" w14:textId="0C277408" w:rsidR="004263E1" w:rsidRPr="0076002A" w:rsidRDefault="004263E1" w:rsidP="00F74F02">
      <w:pPr>
        <w:kinsoku w:val="0"/>
        <w:overflowPunct w:val="0"/>
        <w:spacing w:after="0" w:line="269" w:lineRule="exact"/>
        <w:textAlignment w:val="baseline"/>
        <w:rPr>
          <w:rFonts w:cstheme="minorHAnsi"/>
        </w:rPr>
      </w:pPr>
      <w:r w:rsidRPr="0076002A">
        <w:rPr>
          <w:rFonts w:cstheme="minorHAnsi"/>
        </w:rPr>
        <w:t xml:space="preserve">effective training methods such as webinars, recorded training sessions, internal training, peer to peer exchanges, developmental assignments, etc. It may also include leveraging </w:t>
      </w:r>
      <w:r w:rsidRPr="0076002A">
        <w:rPr>
          <w:rFonts w:cstheme="minorHAnsi"/>
        </w:rPr>
        <w:lastRenderedPageBreak/>
        <w:t xml:space="preserve">training, for example by bringing multiple agencies to tribal training events. Training or guidance will be provided for any changes that come out of the coordinated environmental review process effort. In addition, the </w:t>
      </w:r>
      <w:r w:rsidR="007117D1">
        <w:rPr>
          <w:rFonts w:cstheme="minorHAnsi"/>
        </w:rPr>
        <w:t>T</w:t>
      </w:r>
      <w:r w:rsidR="00ED1D98">
        <w:rPr>
          <w:rFonts w:cstheme="minorHAnsi"/>
        </w:rPr>
        <w:t xml:space="preserve">ask Force </w:t>
      </w:r>
      <w:r w:rsidRPr="0076002A">
        <w:rPr>
          <w:rFonts w:cstheme="minorHAnsi"/>
        </w:rPr>
        <w:t xml:space="preserve">will work with agencies and tribes to assess whether policy and/or regulatory changes are needed to facilitate consistency, and whether there are any other pathways to consistent interpretation and application of review requirements. Finally, the </w:t>
      </w:r>
      <w:r w:rsidR="00ED1D98">
        <w:rPr>
          <w:rFonts w:cstheme="minorHAnsi"/>
        </w:rPr>
        <w:t xml:space="preserve">Task Force </w:t>
      </w:r>
      <w:r w:rsidRPr="0076002A">
        <w:rPr>
          <w:rFonts w:cstheme="minorHAnsi"/>
        </w:rPr>
        <w:t>plans to identify ways to assess whether consistency is being accomplished.</w:t>
      </w:r>
    </w:p>
    <w:p w14:paraId="531960B0" w14:textId="77777777" w:rsidR="006F0A6A" w:rsidRPr="0076002A" w:rsidRDefault="006F0A6A" w:rsidP="00F74F02">
      <w:pPr>
        <w:kinsoku w:val="0"/>
        <w:overflowPunct w:val="0"/>
        <w:spacing w:after="0" w:line="269" w:lineRule="exact"/>
        <w:ind w:right="288"/>
        <w:textAlignment w:val="baseline"/>
        <w:rPr>
          <w:rFonts w:cstheme="minorHAnsi"/>
          <w:b/>
          <w:u w:val="single"/>
        </w:rPr>
      </w:pPr>
    </w:p>
    <w:p w14:paraId="1724824F" w14:textId="5F3D70B3" w:rsidR="004263E1" w:rsidRPr="0076002A" w:rsidRDefault="004263E1" w:rsidP="00F74F02">
      <w:pPr>
        <w:kinsoku w:val="0"/>
        <w:overflowPunct w:val="0"/>
        <w:spacing w:after="0" w:line="269" w:lineRule="exact"/>
        <w:ind w:right="288"/>
        <w:textAlignment w:val="baseline"/>
        <w:rPr>
          <w:rFonts w:cstheme="minorHAnsi"/>
        </w:rPr>
      </w:pPr>
      <w:r w:rsidRPr="0076002A">
        <w:rPr>
          <w:rFonts w:cstheme="minorHAnsi"/>
          <w:b/>
          <w:u w:val="single"/>
        </w:rPr>
        <w:t>Action item (7)</w:t>
      </w:r>
      <w:r w:rsidRPr="0076002A">
        <w:rPr>
          <w:rFonts w:cstheme="minorHAnsi"/>
          <w:b/>
        </w:rPr>
        <w:t xml:space="preserve">: </w:t>
      </w:r>
      <w:r w:rsidRPr="0076002A">
        <w:rPr>
          <w:rFonts w:cstheme="minorHAnsi"/>
        </w:rPr>
        <w:t>Identify opportunities for greater efficiencies within the Related Environmental Laws and Authorities</w:t>
      </w:r>
    </w:p>
    <w:p w14:paraId="65F7759A" w14:textId="77777777" w:rsidR="006F0A6A" w:rsidRPr="0076002A" w:rsidRDefault="006F0A6A" w:rsidP="00F74F02">
      <w:pPr>
        <w:kinsoku w:val="0"/>
        <w:overflowPunct w:val="0"/>
        <w:spacing w:after="0" w:line="269" w:lineRule="exact"/>
        <w:ind w:right="360"/>
        <w:textAlignment w:val="baseline"/>
        <w:rPr>
          <w:rFonts w:cstheme="minorHAnsi"/>
          <w:b/>
        </w:rPr>
      </w:pPr>
    </w:p>
    <w:p w14:paraId="6EA7CE70" w14:textId="0F9F1BBA" w:rsidR="004263E1" w:rsidRPr="0076002A" w:rsidRDefault="004263E1" w:rsidP="00F74F02">
      <w:pPr>
        <w:kinsoku w:val="0"/>
        <w:overflowPunct w:val="0"/>
        <w:spacing w:after="0" w:line="269" w:lineRule="exact"/>
        <w:ind w:right="360"/>
        <w:textAlignment w:val="baseline"/>
        <w:rPr>
          <w:rFonts w:cstheme="minorHAnsi"/>
        </w:rPr>
      </w:pPr>
      <w:r w:rsidRPr="0076002A">
        <w:rPr>
          <w:rFonts w:cstheme="minorHAnsi"/>
          <w:b/>
        </w:rPr>
        <w:t xml:space="preserve">Recommendation(s) addressed: </w:t>
      </w:r>
      <w:r w:rsidRPr="0076002A">
        <w:rPr>
          <w:rFonts w:cstheme="minorHAnsi"/>
        </w:rPr>
        <w:t>Continue Review of Related Environmental Laws and Authorities to Identify Opportunities for Greater Efficiencies</w:t>
      </w:r>
    </w:p>
    <w:p w14:paraId="593159C2" w14:textId="77777777" w:rsidR="006F0A6A" w:rsidRPr="0076002A" w:rsidRDefault="006F0A6A" w:rsidP="00F74F02">
      <w:pPr>
        <w:kinsoku w:val="0"/>
        <w:overflowPunct w:val="0"/>
        <w:spacing w:after="0" w:line="268" w:lineRule="exact"/>
        <w:textAlignment w:val="baseline"/>
        <w:rPr>
          <w:rFonts w:cstheme="minorHAnsi"/>
          <w:b/>
          <w:spacing w:val="1"/>
        </w:rPr>
      </w:pPr>
    </w:p>
    <w:p w14:paraId="162C4115" w14:textId="17E360F8" w:rsidR="00402F51" w:rsidRPr="0076002A" w:rsidRDefault="004263E1" w:rsidP="00F74F02">
      <w:pPr>
        <w:kinsoku w:val="0"/>
        <w:overflowPunct w:val="0"/>
        <w:spacing w:after="0" w:line="268" w:lineRule="exact"/>
        <w:textAlignment w:val="baseline"/>
        <w:rPr>
          <w:rFonts w:cstheme="minorHAnsi"/>
          <w:spacing w:val="1"/>
        </w:rPr>
      </w:pPr>
      <w:r w:rsidRPr="0076002A">
        <w:rPr>
          <w:rFonts w:cstheme="minorHAnsi"/>
          <w:b/>
          <w:spacing w:val="1"/>
        </w:rPr>
        <w:t xml:space="preserve">Status: </w:t>
      </w:r>
      <w:r w:rsidRPr="0076002A">
        <w:rPr>
          <w:rFonts w:cstheme="minorHAnsi"/>
          <w:spacing w:val="1"/>
        </w:rPr>
        <w:t>The Final Report highlighted Tribal Historic Preservation Officer (THPO) resource shortages as a critical issue that contributes to N</w:t>
      </w:r>
      <w:r w:rsidR="00CC7FB5">
        <w:rPr>
          <w:rFonts w:cstheme="minorHAnsi"/>
          <w:spacing w:val="1"/>
        </w:rPr>
        <w:t xml:space="preserve">ational </w:t>
      </w:r>
      <w:r w:rsidRPr="0076002A">
        <w:rPr>
          <w:rFonts w:cstheme="minorHAnsi"/>
          <w:spacing w:val="1"/>
        </w:rPr>
        <w:t>H</w:t>
      </w:r>
      <w:r w:rsidR="00CC7FB5">
        <w:rPr>
          <w:rFonts w:cstheme="minorHAnsi"/>
          <w:spacing w:val="1"/>
        </w:rPr>
        <w:t xml:space="preserve">istoric </w:t>
      </w:r>
      <w:r w:rsidRPr="0076002A">
        <w:rPr>
          <w:rFonts w:cstheme="minorHAnsi"/>
          <w:spacing w:val="1"/>
        </w:rPr>
        <w:t>P</w:t>
      </w:r>
      <w:r w:rsidR="00CC7FB5">
        <w:rPr>
          <w:rFonts w:cstheme="minorHAnsi"/>
          <w:spacing w:val="1"/>
        </w:rPr>
        <w:t>reservation Act</w:t>
      </w:r>
      <w:r w:rsidRPr="0076002A">
        <w:rPr>
          <w:rFonts w:cstheme="minorHAnsi"/>
          <w:spacing w:val="1"/>
        </w:rPr>
        <w:t xml:space="preserve"> inefficiencies. Other sources of inefficiency include agencies and tribes differing opinions as to when archaeological surveys should be required. </w:t>
      </w:r>
      <w:r w:rsidR="00402F51" w:rsidRPr="0076002A">
        <w:rPr>
          <w:rFonts w:cstheme="minorHAnsi"/>
          <w:spacing w:val="1"/>
        </w:rPr>
        <w:t xml:space="preserve">The </w:t>
      </w:r>
      <w:r w:rsidR="007117D1">
        <w:rPr>
          <w:rFonts w:cstheme="minorHAnsi"/>
          <w:spacing w:val="1"/>
        </w:rPr>
        <w:t>T</w:t>
      </w:r>
      <w:r w:rsidR="00ED1D98">
        <w:rPr>
          <w:rFonts w:cstheme="minorHAnsi"/>
          <w:spacing w:val="1"/>
        </w:rPr>
        <w:t>ask Force</w:t>
      </w:r>
      <w:r w:rsidR="007117D1">
        <w:rPr>
          <w:rFonts w:cstheme="minorHAnsi"/>
          <w:spacing w:val="1"/>
        </w:rPr>
        <w:t xml:space="preserve"> </w:t>
      </w:r>
      <w:r w:rsidR="00402F51" w:rsidRPr="0076002A">
        <w:rPr>
          <w:rFonts w:cstheme="minorHAnsi"/>
          <w:spacing w:val="1"/>
        </w:rPr>
        <w:t>will explore developing a more con</w:t>
      </w:r>
      <w:r w:rsidRPr="0076002A">
        <w:rPr>
          <w:rFonts w:cstheme="minorHAnsi"/>
          <w:spacing w:val="1"/>
        </w:rPr>
        <w:t xml:space="preserve">sistent approach. The </w:t>
      </w:r>
      <w:r w:rsidR="007117D1">
        <w:rPr>
          <w:rFonts w:cstheme="minorHAnsi"/>
          <w:spacing w:val="1"/>
        </w:rPr>
        <w:t>T</w:t>
      </w:r>
      <w:r w:rsidR="00ED1D98">
        <w:rPr>
          <w:rFonts w:cstheme="minorHAnsi"/>
          <w:spacing w:val="1"/>
        </w:rPr>
        <w:t>ask Force</w:t>
      </w:r>
      <w:r w:rsidR="007117D1">
        <w:rPr>
          <w:rFonts w:cstheme="minorHAnsi"/>
          <w:spacing w:val="1"/>
        </w:rPr>
        <w:t xml:space="preserve"> </w:t>
      </w:r>
      <w:r w:rsidRPr="0076002A">
        <w:rPr>
          <w:rFonts w:cstheme="minorHAnsi"/>
          <w:spacing w:val="1"/>
        </w:rPr>
        <w:t xml:space="preserve">also plans to develop guidance on sharing completed Section 106 documents to avoid the time and expense associated with duplicative consultation. The Final Report highlighted inefficiencies with floodplain mapping, specifically that many tribal areas are not mapped and that agencies differ in their acceptance of alternatives to Federal Emergency Management Agency (FEMA) maps. The </w:t>
      </w:r>
      <w:r w:rsidR="007117D1">
        <w:rPr>
          <w:rFonts w:cstheme="minorHAnsi"/>
          <w:spacing w:val="1"/>
        </w:rPr>
        <w:t>T</w:t>
      </w:r>
      <w:r w:rsidR="00ED1D98">
        <w:rPr>
          <w:rFonts w:cstheme="minorHAnsi"/>
          <w:spacing w:val="1"/>
        </w:rPr>
        <w:t>ask Force</w:t>
      </w:r>
      <w:r w:rsidR="007117D1">
        <w:rPr>
          <w:rFonts w:cstheme="minorHAnsi"/>
          <w:spacing w:val="1"/>
        </w:rPr>
        <w:t xml:space="preserve"> </w:t>
      </w:r>
      <w:r w:rsidRPr="0076002A">
        <w:rPr>
          <w:rFonts w:cstheme="minorHAnsi"/>
          <w:spacing w:val="1"/>
        </w:rPr>
        <w:t xml:space="preserve">will propose an interagency agreement on acceptable alternatives to FEMA maps. </w:t>
      </w:r>
    </w:p>
    <w:p w14:paraId="5DC79B5A" w14:textId="77777777" w:rsidR="00402F51" w:rsidRPr="0076002A" w:rsidRDefault="00402F51" w:rsidP="00F74F02">
      <w:pPr>
        <w:kinsoku w:val="0"/>
        <w:overflowPunct w:val="0"/>
        <w:spacing w:after="0" w:line="268" w:lineRule="exact"/>
        <w:textAlignment w:val="baseline"/>
        <w:rPr>
          <w:rFonts w:cstheme="minorHAnsi"/>
          <w:spacing w:val="1"/>
        </w:rPr>
      </w:pPr>
    </w:p>
    <w:p w14:paraId="36A7924E" w14:textId="090BD985" w:rsidR="004263E1" w:rsidRPr="0076002A" w:rsidRDefault="004263E1" w:rsidP="00F74F02">
      <w:pPr>
        <w:kinsoku w:val="0"/>
        <w:overflowPunct w:val="0"/>
        <w:spacing w:after="0" w:line="268" w:lineRule="exact"/>
        <w:textAlignment w:val="baseline"/>
        <w:rPr>
          <w:rFonts w:cstheme="minorHAnsi"/>
          <w:spacing w:val="1"/>
        </w:rPr>
      </w:pPr>
      <w:r w:rsidRPr="0076002A">
        <w:rPr>
          <w:rFonts w:cstheme="minorHAnsi"/>
          <w:spacing w:val="1"/>
        </w:rPr>
        <w:t xml:space="preserve">The </w:t>
      </w:r>
      <w:r w:rsidR="007117D1">
        <w:rPr>
          <w:rFonts w:cstheme="minorHAnsi"/>
          <w:spacing w:val="1"/>
        </w:rPr>
        <w:t>T</w:t>
      </w:r>
      <w:r w:rsidR="001D544E">
        <w:rPr>
          <w:rFonts w:cstheme="minorHAnsi"/>
          <w:spacing w:val="1"/>
        </w:rPr>
        <w:t>ask Force</w:t>
      </w:r>
      <w:r w:rsidR="007117D1">
        <w:rPr>
          <w:rFonts w:cstheme="minorHAnsi"/>
          <w:spacing w:val="1"/>
        </w:rPr>
        <w:t xml:space="preserve"> </w:t>
      </w:r>
      <w:r w:rsidRPr="0076002A">
        <w:rPr>
          <w:rFonts w:cstheme="minorHAnsi"/>
          <w:spacing w:val="1"/>
        </w:rPr>
        <w:t>will also explore opportunities for efficiencies</w:t>
      </w:r>
      <w:r w:rsidR="001D544E">
        <w:rPr>
          <w:rFonts w:cstheme="minorHAnsi"/>
          <w:spacing w:val="1"/>
        </w:rPr>
        <w:t xml:space="preserve"> such as programmatic agreement for Endangered Species Act and aligning processes</w:t>
      </w:r>
      <w:r w:rsidRPr="0076002A">
        <w:rPr>
          <w:rFonts w:cstheme="minorHAnsi"/>
          <w:spacing w:val="1"/>
        </w:rPr>
        <w:t xml:space="preserve"> in other related laws and authorities</w:t>
      </w:r>
      <w:r w:rsidR="00402F51" w:rsidRPr="0076002A">
        <w:rPr>
          <w:rFonts w:cstheme="minorHAnsi"/>
          <w:spacing w:val="1"/>
        </w:rPr>
        <w:t xml:space="preserve"> such as </w:t>
      </w:r>
      <w:r w:rsidR="00CC7FB5">
        <w:rPr>
          <w:rFonts w:cstheme="minorHAnsi"/>
          <w:spacing w:val="1"/>
        </w:rPr>
        <w:t xml:space="preserve">the </w:t>
      </w:r>
      <w:r w:rsidR="001D544E">
        <w:rPr>
          <w:rFonts w:cstheme="minorHAnsi"/>
          <w:spacing w:val="1"/>
        </w:rPr>
        <w:t xml:space="preserve">Section </w:t>
      </w:r>
      <w:r w:rsidR="00402F51" w:rsidRPr="0076002A">
        <w:rPr>
          <w:rFonts w:cstheme="minorHAnsi"/>
          <w:spacing w:val="1"/>
        </w:rPr>
        <w:t xml:space="preserve">404 of Clean Water Act, </w:t>
      </w:r>
      <w:r w:rsidRPr="0076002A">
        <w:rPr>
          <w:rFonts w:cstheme="minorHAnsi"/>
          <w:spacing w:val="1"/>
        </w:rPr>
        <w:t>Executive Order (EO) 11988 (floodplains) and EO 11990 (wetlands</w:t>
      </w:r>
      <w:r w:rsidR="00402F51" w:rsidRPr="0076002A">
        <w:rPr>
          <w:rFonts w:cstheme="minorHAnsi"/>
          <w:spacing w:val="1"/>
        </w:rPr>
        <w:t>)</w:t>
      </w:r>
      <w:r w:rsidRPr="0076002A">
        <w:rPr>
          <w:rFonts w:cstheme="minorHAnsi"/>
          <w:spacing w:val="1"/>
        </w:rPr>
        <w:t xml:space="preserve">. The </w:t>
      </w:r>
      <w:r w:rsidR="005753AF" w:rsidRPr="0076002A">
        <w:rPr>
          <w:rFonts w:cstheme="minorHAnsi"/>
          <w:spacing w:val="1"/>
        </w:rPr>
        <w:t>Task Force</w:t>
      </w:r>
      <w:r w:rsidRPr="0076002A">
        <w:rPr>
          <w:rFonts w:cstheme="minorHAnsi"/>
          <w:spacing w:val="1"/>
        </w:rPr>
        <w:t xml:space="preserve"> will work to identify and include relevant outside groups and agencies in these efforts.</w:t>
      </w:r>
    </w:p>
    <w:p w14:paraId="1139C1CE" w14:textId="77777777" w:rsidR="006F0A6A" w:rsidRPr="0076002A" w:rsidRDefault="006F0A6A" w:rsidP="00F74F02">
      <w:pPr>
        <w:kinsoku w:val="0"/>
        <w:overflowPunct w:val="0"/>
        <w:spacing w:after="0" w:line="227" w:lineRule="exact"/>
        <w:textAlignment w:val="baseline"/>
        <w:rPr>
          <w:rFonts w:cstheme="minorHAnsi"/>
          <w:b/>
          <w:u w:val="single"/>
        </w:rPr>
      </w:pPr>
    </w:p>
    <w:p w14:paraId="55A4784D" w14:textId="554D4AC1" w:rsidR="004263E1" w:rsidRPr="0076002A" w:rsidRDefault="004263E1" w:rsidP="00F74F02">
      <w:pPr>
        <w:kinsoku w:val="0"/>
        <w:overflowPunct w:val="0"/>
        <w:spacing w:after="0" w:line="227" w:lineRule="exact"/>
        <w:textAlignment w:val="baseline"/>
        <w:rPr>
          <w:rFonts w:cstheme="minorHAnsi"/>
        </w:rPr>
      </w:pPr>
      <w:r w:rsidRPr="0076002A">
        <w:rPr>
          <w:rFonts w:cstheme="minorHAnsi"/>
          <w:b/>
          <w:u w:val="single"/>
        </w:rPr>
        <w:t>Action item (8)</w:t>
      </w:r>
      <w:r w:rsidRPr="0076002A">
        <w:rPr>
          <w:rFonts w:cstheme="minorHAnsi"/>
          <w:b/>
        </w:rPr>
        <w:t xml:space="preserve">: </w:t>
      </w:r>
      <w:r w:rsidRPr="0076002A">
        <w:rPr>
          <w:rFonts w:cstheme="minorHAnsi"/>
        </w:rPr>
        <w:t>Develop a coordinated environmental review process website</w:t>
      </w:r>
    </w:p>
    <w:p w14:paraId="1D0943BC" w14:textId="77777777" w:rsidR="006F0A6A" w:rsidRPr="0076002A" w:rsidRDefault="006F0A6A" w:rsidP="00F74F02">
      <w:pPr>
        <w:kinsoku w:val="0"/>
        <w:overflowPunct w:val="0"/>
        <w:spacing w:after="0" w:line="268" w:lineRule="exact"/>
        <w:textAlignment w:val="baseline"/>
        <w:rPr>
          <w:rFonts w:cstheme="minorHAnsi"/>
          <w:b/>
        </w:rPr>
      </w:pPr>
    </w:p>
    <w:p w14:paraId="2A4196F3" w14:textId="77777777" w:rsidR="006F0A6A" w:rsidRPr="0076002A" w:rsidRDefault="004263E1" w:rsidP="00F74F02">
      <w:pPr>
        <w:kinsoku w:val="0"/>
        <w:overflowPunct w:val="0"/>
        <w:spacing w:after="0" w:line="268" w:lineRule="exact"/>
        <w:textAlignment w:val="baseline"/>
        <w:rPr>
          <w:rFonts w:cstheme="minorHAnsi"/>
        </w:rPr>
      </w:pPr>
      <w:r w:rsidRPr="0076002A">
        <w:rPr>
          <w:rFonts w:cstheme="minorHAnsi"/>
          <w:b/>
        </w:rPr>
        <w:t xml:space="preserve">Recommendation(s) addressed: </w:t>
      </w:r>
      <w:r w:rsidRPr="0076002A">
        <w:rPr>
          <w:rFonts w:cstheme="minorHAnsi"/>
        </w:rPr>
        <w:t xml:space="preserve">Incorporate Environmental Review Documents by Reference; Provide training for agency staff; Provide training for tribes; Create More Predictable Funding Mechanisms </w:t>
      </w:r>
    </w:p>
    <w:p w14:paraId="4A3E44C4" w14:textId="77777777" w:rsidR="006F0A6A" w:rsidRPr="0076002A" w:rsidRDefault="006F0A6A" w:rsidP="00F74F02">
      <w:pPr>
        <w:kinsoku w:val="0"/>
        <w:overflowPunct w:val="0"/>
        <w:spacing w:after="0" w:line="268" w:lineRule="exact"/>
        <w:textAlignment w:val="baseline"/>
        <w:rPr>
          <w:rFonts w:cstheme="minorHAnsi"/>
        </w:rPr>
      </w:pPr>
    </w:p>
    <w:p w14:paraId="21A80422" w14:textId="7A596586" w:rsidR="004263E1" w:rsidRPr="0076002A" w:rsidRDefault="004263E1" w:rsidP="00F74F02">
      <w:pPr>
        <w:kinsoku w:val="0"/>
        <w:overflowPunct w:val="0"/>
        <w:spacing w:after="0" w:line="268" w:lineRule="exact"/>
        <w:textAlignment w:val="baseline"/>
        <w:rPr>
          <w:rFonts w:cstheme="minorHAnsi"/>
        </w:rPr>
      </w:pPr>
      <w:r w:rsidRPr="0076002A">
        <w:rPr>
          <w:rFonts w:cstheme="minorHAnsi"/>
          <w:b/>
        </w:rPr>
        <w:t xml:space="preserve">Status: </w:t>
      </w:r>
      <w:r w:rsidRPr="0076002A">
        <w:rPr>
          <w:rFonts w:cstheme="minorHAnsi"/>
        </w:rPr>
        <w:t xml:space="preserve">The </w:t>
      </w:r>
      <w:r w:rsidR="005753AF" w:rsidRPr="0076002A">
        <w:rPr>
          <w:rFonts w:cstheme="minorHAnsi"/>
        </w:rPr>
        <w:t>Task Force</w:t>
      </w:r>
      <w:r w:rsidRPr="0076002A">
        <w:rPr>
          <w:rFonts w:cstheme="minorHAnsi"/>
        </w:rPr>
        <w:t xml:space="preserve"> </w:t>
      </w:r>
      <w:r w:rsidR="00402F51" w:rsidRPr="0076002A">
        <w:rPr>
          <w:rFonts w:cstheme="minorHAnsi"/>
        </w:rPr>
        <w:t xml:space="preserve">has created a website on the coordinated environmental review process initiative and will continue to build this website with tools, </w:t>
      </w:r>
      <w:r w:rsidR="00CC7FB5" w:rsidRPr="0076002A">
        <w:rPr>
          <w:rFonts w:cstheme="minorHAnsi"/>
        </w:rPr>
        <w:t>guidance,</w:t>
      </w:r>
      <w:r w:rsidR="00402F51" w:rsidRPr="0076002A">
        <w:rPr>
          <w:rFonts w:cstheme="minorHAnsi"/>
        </w:rPr>
        <w:t xml:space="preserve"> and training materials as they are developed. </w:t>
      </w:r>
    </w:p>
    <w:p w14:paraId="03B6FCFA" w14:textId="77777777" w:rsidR="006B4FF1" w:rsidRPr="0076002A" w:rsidRDefault="006B4FF1" w:rsidP="00F74F02">
      <w:pPr>
        <w:kinsoku w:val="0"/>
        <w:overflowPunct w:val="0"/>
        <w:spacing w:after="0" w:line="227" w:lineRule="exact"/>
        <w:textAlignment w:val="baseline"/>
        <w:rPr>
          <w:rFonts w:cstheme="minorHAnsi"/>
          <w:b/>
          <w:u w:val="single"/>
        </w:rPr>
      </w:pPr>
    </w:p>
    <w:p w14:paraId="45B33DE1" w14:textId="05BECC79" w:rsidR="004263E1" w:rsidRPr="0076002A" w:rsidRDefault="004263E1" w:rsidP="00F74F02">
      <w:pPr>
        <w:kinsoku w:val="0"/>
        <w:overflowPunct w:val="0"/>
        <w:spacing w:after="0" w:line="227" w:lineRule="exact"/>
        <w:textAlignment w:val="baseline"/>
        <w:rPr>
          <w:rFonts w:cstheme="minorHAnsi"/>
        </w:rPr>
      </w:pPr>
      <w:r w:rsidRPr="0076002A">
        <w:rPr>
          <w:rFonts w:cstheme="minorHAnsi"/>
          <w:b/>
          <w:u w:val="single"/>
        </w:rPr>
        <w:t>Action item (9)</w:t>
      </w:r>
      <w:r w:rsidRPr="0076002A">
        <w:rPr>
          <w:rFonts w:cstheme="minorHAnsi"/>
          <w:b/>
        </w:rPr>
        <w:t xml:space="preserve">: </w:t>
      </w:r>
      <w:r w:rsidRPr="0076002A">
        <w:rPr>
          <w:rFonts w:cstheme="minorHAnsi"/>
        </w:rPr>
        <w:t>Expand effort to include actions that are not housing-related</w:t>
      </w:r>
    </w:p>
    <w:p w14:paraId="7286F577" w14:textId="591FF0A9" w:rsidR="004263E1" w:rsidRPr="0076002A" w:rsidRDefault="004263E1" w:rsidP="00F74F02">
      <w:pPr>
        <w:kinsoku w:val="0"/>
        <w:overflowPunct w:val="0"/>
        <w:spacing w:after="0" w:line="225" w:lineRule="exact"/>
        <w:jc w:val="right"/>
        <w:textAlignment w:val="baseline"/>
        <w:rPr>
          <w:rFonts w:cstheme="minorHAnsi"/>
          <w:spacing w:val="-1"/>
        </w:rPr>
      </w:pPr>
    </w:p>
    <w:p w14:paraId="3E83D755" w14:textId="77777777" w:rsidR="004263E1" w:rsidRPr="0076002A" w:rsidRDefault="004263E1" w:rsidP="00F74F02">
      <w:pPr>
        <w:kinsoku w:val="0"/>
        <w:overflowPunct w:val="0"/>
        <w:spacing w:after="0" w:line="227" w:lineRule="exact"/>
        <w:textAlignment w:val="baseline"/>
        <w:rPr>
          <w:rFonts w:cstheme="minorHAnsi"/>
        </w:rPr>
      </w:pPr>
      <w:r w:rsidRPr="0076002A">
        <w:rPr>
          <w:rFonts w:cstheme="minorHAnsi"/>
          <w:b/>
        </w:rPr>
        <w:t xml:space="preserve">Recommendation(s) addressed: </w:t>
      </w:r>
      <w:r w:rsidRPr="0076002A">
        <w:rPr>
          <w:rFonts w:cstheme="minorHAnsi"/>
        </w:rPr>
        <w:t>Explore Expanding the Scope of this Effort</w:t>
      </w:r>
    </w:p>
    <w:p w14:paraId="3ED57AF1" w14:textId="77777777" w:rsidR="006F0A6A" w:rsidRPr="0076002A" w:rsidRDefault="006F0A6A" w:rsidP="00F74F02">
      <w:pPr>
        <w:kinsoku w:val="0"/>
        <w:overflowPunct w:val="0"/>
        <w:spacing w:after="0" w:line="268" w:lineRule="exact"/>
        <w:textAlignment w:val="baseline"/>
        <w:rPr>
          <w:rFonts w:cstheme="minorHAnsi"/>
          <w:b/>
        </w:rPr>
      </w:pPr>
    </w:p>
    <w:p w14:paraId="62E8B084" w14:textId="1AFF3322" w:rsidR="004263E1" w:rsidRPr="0076002A" w:rsidRDefault="004263E1" w:rsidP="00F74F02">
      <w:pPr>
        <w:kinsoku w:val="0"/>
        <w:overflowPunct w:val="0"/>
        <w:spacing w:after="0" w:line="268" w:lineRule="exact"/>
        <w:textAlignment w:val="baseline"/>
        <w:rPr>
          <w:rFonts w:cstheme="minorHAnsi"/>
        </w:rPr>
      </w:pPr>
      <w:r w:rsidRPr="0076002A">
        <w:rPr>
          <w:rFonts w:cstheme="minorHAnsi"/>
          <w:b/>
        </w:rPr>
        <w:t xml:space="preserve">Status: </w:t>
      </w:r>
      <w:r w:rsidRPr="0076002A">
        <w:rPr>
          <w:rFonts w:cstheme="minorHAnsi"/>
        </w:rPr>
        <w:t>Tribes engage in infrastructure projects and other actions</w:t>
      </w:r>
      <w:r w:rsidR="001D544E">
        <w:rPr>
          <w:rFonts w:cstheme="minorHAnsi"/>
        </w:rPr>
        <w:t xml:space="preserve"> such as broadband, transportation</w:t>
      </w:r>
      <w:r w:rsidR="001D2009">
        <w:rPr>
          <w:rFonts w:cstheme="minorHAnsi"/>
        </w:rPr>
        <w:t xml:space="preserve"> and transmission projects</w:t>
      </w:r>
      <w:r w:rsidRPr="0076002A">
        <w:rPr>
          <w:rFonts w:cstheme="minorHAnsi"/>
        </w:rPr>
        <w:t xml:space="preserve"> that are</w:t>
      </w:r>
      <w:r w:rsidR="00402F51" w:rsidRPr="0076002A">
        <w:rPr>
          <w:rFonts w:cstheme="minorHAnsi"/>
        </w:rPr>
        <w:t xml:space="preserve"> not</w:t>
      </w:r>
      <w:r w:rsidRPr="0076002A">
        <w:rPr>
          <w:rFonts w:cstheme="minorHAnsi"/>
        </w:rPr>
        <w:t xml:space="preserve"> related to housing. As the efforts </w:t>
      </w:r>
      <w:r w:rsidRPr="0076002A">
        <w:rPr>
          <w:rFonts w:cstheme="minorHAnsi"/>
        </w:rPr>
        <w:lastRenderedPageBreak/>
        <w:t>of the coordinated environmental review pro</w:t>
      </w:r>
      <w:r w:rsidR="00ED1D98">
        <w:rPr>
          <w:rFonts w:cstheme="minorHAnsi"/>
        </w:rPr>
        <w:t xml:space="preserve">gress, </w:t>
      </w:r>
      <w:r w:rsidRPr="0076002A">
        <w:rPr>
          <w:rFonts w:cstheme="minorHAnsi"/>
        </w:rPr>
        <w:t xml:space="preserve">commenters felt that it would be beneficial for other actions to have the same environmental review. Commenters felt the </w:t>
      </w:r>
      <w:r w:rsidR="005753AF" w:rsidRPr="0076002A">
        <w:rPr>
          <w:rFonts w:cstheme="minorHAnsi"/>
        </w:rPr>
        <w:t>Task Force</w:t>
      </w:r>
      <w:r w:rsidRPr="0076002A">
        <w:rPr>
          <w:rFonts w:cstheme="minorHAnsi"/>
        </w:rPr>
        <w:t xml:space="preserve"> should keep the possibility of expanding the scope of the effort in mind as implementation of the Final Report progresses until a logical opportunity presents itself. The </w:t>
      </w:r>
      <w:r w:rsidR="005753AF" w:rsidRPr="0076002A">
        <w:rPr>
          <w:rFonts w:cstheme="minorHAnsi"/>
        </w:rPr>
        <w:t>Task Force</w:t>
      </w:r>
      <w:r w:rsidRPr="0076002A">
        <w:rPr>
          <w:rFonts w:cstheme="minorHAnsi"/>
        </w:rPr>
        <w:t xml:space="preserve"> will keep possible expansion in mind and begin to assemble information about the other agencies and funding programs that w</w:t>
      </w:r>
      <w:r w:rsidR="00C4496C">
        <w:rPr>
          <w:rFonts w:cstheme="minorHAnsi"/>
        </w:rPr>
        <w:t>ill</w:t>
      </w:r>
      <w:r w:rsidRPr="0076002A">
        <w:rPr>
          <w:rFonts w:cstheme="minorHAnsi"/>
        </w:rPr>
        <w:t xml:space="preserve"> be involved.</w:t>
      </w:r>
    </w:p>
    <w:p w14:paraId="36E816E1" w14:textId="77777777" w:rsidR="006F0A6A" w:rsidRPr="0076002A" w:rsidRDefault="006F0A6A" w:rsidP="00F74F02">
      <w:pPr>
        <w:kinsoku w:val="0"/>
        <w:overflowPunct w:val="0"/>
        <w:spacing w:after="0" w:line="226" w:lineRule="exact"/>
        <w:textAlignment w:val="baseline"/>
        <w:rPr>
          <w:rFonts w:cstheme="minorHAnsi"/>
          <w:b/>
          <w:u w:val="single"/>
        </w:rPr>
      </w:pPr>
    </w:p>
    <w:p w14:paraId="13C8B396" w14:textId="1EDA4725" w:rsidR="004263E1" w:rsidRPr="0076002A" w:rsidRDefault="004263E1" w:rsidP="00F74F02">
      <w:pPr>
        <w:kinsoku w:val="0"/>
        <w:overflowPunct w:val="0"/>
        <w:spacing w:after="0" w:line="226" w:lineRule="exact"/>
        <w:textAlignment w:val="baseline"/>
        <w:rPr>
          <w:rFonts w:cstheme="minorHAnsi"/>
        </w:rPr>
      </w:pPr>
      <w:r w:rsidRPr="0076002A">
        <w:rPr>
          <w:rFonts w:cstheme="minorHAnsi"/>
          <w:b/>
          <w:u w:val="single"/>
        </w:rPr>
        <w:t>Action item (10)</w:t>
      </w:r>
      <w:r w:rsidRPr="0076002A">
        <w:rPr>
          <w:rFonts w:cstheme="minorHAnsi"/>
          <w:b/>
        </w:rPr>
        <w:t xml:space="preserve">: </w:t>
      </w:r>
      <w:r w:rsidRPr="0076002A">
        <w:rPr>
          <w:rFonts w:cstheme="minorHAnsi"/>
        </w:rPr>
        <w:t>Develop an interagency environmental review automated tool</w:t>
      </w:r>
    </w:p>
    <w:p w14:paraId="44416478" w14:textId="77777777" w:rsidR="006F0A6A" w:rsidRPr="0076002A" w:rsidRDefault="006F0A6A" w:rsidP="00F74F02">
      <w:pPr>
        <w:kinsoku w:val="0"/>
        <w:overflowPunct w:val="0"/>
        <w:spacing w:after="0" w:line="268" w:lineRule="exact"/>
        <w:ind w:right="432"/>
        <w:textAlignment w:val="baseline"/>
        <w:rPr>
          <w:rFonts w:cstheme="minorHAnsi"/>
          <w:b/>
        </w:rPr>
      </w:pPr>
    </w:p>
    <w:p w14:paraId="159E5018" w14:textId="00C297AC" w:rsidR="004263E1" w:rsidRPr="0076002A" w:rsidRDefault="004263E1" w:rsidP="00F74F02">
      <w:pPr>
        <w:kinsoku w:val="0"/>
        <w:overflowPunct w:val="0"/>
        <w:spacing w:after="0" w:line="268" w:lineRule="exact"/>
        <w:ind w:right="432"/>
        <w:textAlignment w:val="baseline"/>
        <w:rPr>
          <w:rFonts w:cstheme="minorHAnsi"/>
        </w:rPr>
      </w:pPr>
      <w:r w:rsidRPr="0076002A">
        <w:rPr>
          <w:rFonts w:cstheme="minorHAnsi"/>
          <w:b/>
        </w:rPr>
        <w:t xml:space="preserve">Recommendation(s) addressed: </w:t>
      </w:r>
      <w:r w:rsidRPr="0076002A">
        <w:rPr>
          <w:rFonts w:cstheme="minorHAnsi"/>
        </w:rPr>
        <w:t>Explore the Development of an Interagency Environmental Review Automated Tool</w:t>
      </w:r>
    </w:p>
    <w:p w14:paraId="05538ADC" w14:textId="77777777" w:rsidR="006F0A6A" w:rsidRPr="0076002A" w:rsidRDefault="006F0A6A" w:rsidP="00F74F02">
      <w:pPr>
        <w:kinsoku w:val="0"/>
        <w:overflowPunct w:val="0"/>
        <w:spacing w:after="0" w:line="268" w:lineRule="exact"/>
        <w:textAlignment w:val="baseline"/>
        <w:rPr>
          <w:rFonts w:cstheme="minorHAnsi"/>
          <w:b/>
        </w:rPr>
      </w:pPr>
    </w:p>
    <w:p w14:paraId="757370F2" w14:textId="470FB031" w:rsidR="004263E1" w:rsidRPr="0076002A" w:rsidRDefault="004263E1" w:rsidP="00F74F02">
      <w:pPr>
        <w:kinsoku w:val="0"/>
        <w:overflowPunct w:val="0"/>
        <w:spacing w:after="0" w:line="268" w:lineRule="exact"/>
        <w:textAlignment w:val="baseline"/>
        <w:rPr>
          <w:rFonts w:cstheme="minorHAnsi"/>
        </w:rPr>
      </w:pPr>
      <w:r w:rsidRPr="0076002A">
        <w:rPr>
          <w:rFonts w:cstheme="minorHAnsi"/>
          <w:b/>
        </w:rPr>
        <w:t xml:space="preserve">Status: </w:t>
      </w:r>
      <w:r w:rsidRPr="0076002A">
        <w:rPr>
          <w:rFonts w:cstheme="minorHAnsi"/>
        </w:rPr>
        <w:t>An environmental review automated tool already exists for HUD environmental reviews.</w:t>
      </w:r>
      <w:r w:rsidR="00ED1D98">
        <w:rPr>
          <w:rStyle w:val="FootnoteReference"/>
          <w:rFonts w:cstheme="minorHAnsi"/>
        </w:rPr>
        <w:footnoteReference w:id="10"/>
      </w:r>
      <w:r w:rsidR="00402F51" w:rsidRPr="0076002A">
        <w:rPr>
          <w:rFonts w:cstheme="minorHAnsi"/>
        </w:rPr>
        <w:t xml:space="preserve"> Tribes are not required to use this tool.</w:t>
      </w:r>
      <w:r w:rsidRPr="0076002A">
        <w:rPr>
          <w:rFonts w:cstheme="minorHAnsi"/>
        </w:rPr>
        <w:t xml:space="preserve"> Commenters identified interest in having an automated tool that cover</w:t>
      </w:r>
      <w:r w:rsidR="00C4496C">
        <w:rPr>
          <w:rFonts w:cstheme="minorHAnsi"/>
        </w:rPr>
        <w:t>s</w:t>
      </w:r>
      <w:r w:rsidRPr="0076002A">
        <w:rPr>
          <w:rFonts w:cstheme="minorHAnsi"/>
        </w:rPr>
        <w:t xml:space="preserve"> all funding sources. The tool w</w:t>
      </w:r>
      <w:r w:rsidR="00C4496C">
        <w:rPr>
          <w:rFonts w:cstheme="minorHAnsi"/>
        </w:rPr>
        <w:t>ill</w:t>
      </w:r>
      <w:r w:rsidRPr="0076002A">
        <w:rPr>
          <w:rFonts w:cstheme="minorHAnsi"/>
        </w:rPr>
        <w:t xml:space="preserve"> need to accommodate the requirements of all federal agencies, including any simplified process that is developed by the </w:t>
      </w:r>
      <w:r w:rsidR="005753AF" w:rsidRPr="0076002A">
        <w:rPr>
          <w:rFonts w:cstheme="minorHAnsi"/>
        </w:rPr>
        <w:t>Task Force</w:t>
      </w:r>
      <w:r w:rsidRPr="0076002A">
        <w:rPr>
          <w:rFonts w:cstheme="minorHAnsi"/>
        </w:rPr>
        <w:t xml:space="preserve">. </w:t>
      </w:r>
      <w:r w:rsidR="00ED1D98">
        <w:rPr>
          <w:rFonts w:cstheme="minorHAnsi"/>
        </w:rPr>
        <w:t xml:space="preserve">Since </w:t>
      </w:r>
      <w:r w:rsidRPr="0076002A">
        <w:rPr>
          <w:rFonts w:cstheme="minorHAnsi"/>
        </w:rPr>
        <w:t xml:space="preserve">developing a simplified process has been identified as the primary priority for the </w:t>
      </w:r>
      <w:r w:rsidR="005753AF" w:rsidRPr="0076002A">
        <w:rPr>
          <w:rFonts w:cstheme="minorHAnsi"/>
        </w:rPr>
        <w:t>Task Force</w:t>
      </w:r>
      <w:r w:rsidRPr="0076002A">
        <w:rPr>
          <w:rFonts w:cstheme="minorHAnsi"/>
        </w:rPr>
        <w:t xml:space="preserve"> and w</w:t>
      </w:r>
      <w:r w:rsidR="00C4496C">
        <w:rPr>
          <w:rFonts w:cstheme="minorHAnsi"/>
        </w:rPr>
        <w:t>ill</w:t>
      </w:r>
      <w:r w:rsidRPr="0076002A">
        <w:rPr>
          <w:rFonts w:cstheme="minorHAnsi"/>
        </w:rPr>
        <w:t xml:space="preserve"> greatly influence such a tool, the </w:t>
      </w:r>
      <w:r w:rsidR="005753AF" w:rsidRPr="0076002A">
        <w:rPr>
          <w:rFonts w:cstheme="minorHAnsi"/>
        </w:rPr>
        <w:t>Task Force</w:t>
      </w:r>
      <w:r w:rsidRPr="0076002A">
        <w:rPr>
          <w:rFonts w:cstheme="minorHAnsi"/>
        </w:rPr>
        <w:t xml:space="preserve"> plans to wait to develop an automated tool until a process is determined. Developing an automated tool w</w:t>
      </w:r>
      <w:r w:rsidR="00CC7FB5">
        <w:rPr>
          <w:rFonts w:cstheme="minorHAnsi"/>
        </w:rPr>
        <w:t>ill</w:t>
      </w:r>
      <w:r w:rsidRPr="0076002A">
        <w:rPr>
          <w:rFonts w:cstheme="minorHAnsi"/>
        </w:rPr>
        <w:t xml:space="preserve"> also involve contract support and decisions and agreements amongst the </w:t>
      </w:r>
      <w:r w:rsidR="005753AF" w:rsidRPr="0076002A">
        <w:rPr>
          <w:rFonts w:cstheme="minorHAnsi"/>
        </w:rPr>
        <w:t>Task Force</w:t>
      </w:r>
      <w:r w:rsidRPr="0076002A">
        <w:rPr>
          <w:rFonts w:cstheme="minorHAnsi"/>
        </w:rPr>
        <w:t xml:space="preserve"> agencies on resources.</w:t>
      </w:r>
    </w:p>
    <w:p w14:paraId="10BD1431" w14:textId="77777777" w:rsidR="006F0A6A" w:rsidRPr="0076002A" w:rsidRDefault="006F0A6A" w:rsidP="00F74F02">
      <w:pPr>
        <w:kinsoku w:val="0"/>
        <w:overflowPunct w:val="0"/>
        <w:spacing w:after="0" w:line="226" w:lineRule="exact"/>
        <w:textAlignment w:val="baseline"/>
        <w:rPr>
          <w:rFonts w:cstheme="minorHAnsi"/>
          <w:b/>
          <w:u w:val="single"/>
        </w:rPr>
      </w:pPr>
    </w:p>
    <w:p w14:paraId="68C0F803" w14:textId="7102BA97" w:rsidR="004263E1" w:rsidRPr="0076002A" w:rsidRDefault="004263E1" w:rsidP="00F74F02">
      <w:pPr>
        <w:kinsoku w:val="0"/>
        <w:overflowPunct w:val="0"/>
        <w:spacing w:after="0" w:line="226" w:lineRule="exact"/>
        <w:textAlignment w:val="baseline"/>
        <w:rPr>
          <w:rFonts w:cstheme="minorHAnsi"/>
        </w:rPr>
      </w:pPr>
      <w:r w:rsidRPr="0076002A">
        <w:rPr>
          <w:rFonts w:cstheme="minorHAnsi"/>
          <w:b/>
          <w:u w:val="single"/>
        </w:rPr>
        <w:t>Action item (11)</w:t>
      </w:r>
      <w:r w:rsidRPr="0076002A">
        <w:rPr>
          <w:rFonts w:cstheme="minorHAnsi"/>
          <w:b/>
        </w:rPr>
        <w:t xml:space="preserve">: </w:t>
      </w:r>
      <w:r w:rsidRPr="0076002A">
        <w:rPr>
          <w:rFonts w:cstheme="minorHAnsi"/>
        </w:rPr>
        <w:t>Ease paperwork burdens for administrative activities (HUD)</w:t>
      </w:r>
    </w:p>
    <w:p w14:paraId="12F52B92" w14:textId="77777777" w:rsidR="006F0A6A" w:rsidRPr="0076002A" w:rsidRDefault="006F0A6A" w:rsidP="00F74F02">
      <w:pPr>
        <w:kinsoku w:val="0"/>
        <w:overflowPunct w:val="0"/>
        <w:spacing w:after="0" w:line="226" w:lineRule="exact"/>
        <w:textAlignment w:val="baseline"/>
        <w:rPr>
          <w:rFonts w:cstheme="minorHAnsi"/>
          <w:b/>
        </w:rPr>
      </w:pPr>
    </w:p>
    <w:p w14:paraId="4DF76DEB" w14:textId="40BC4D7B" w:rsidR="004263E1" w:rsidRPr="0076002A" w:rsidRDefault="004263E1" w:rsidP="00F74F02">
      <w:pPr>
        <w:kinsoku w:val="0"/>
        <w:overflowPunct w:val="0"/>
        <w:spacing w:after="0" w:line="226" w:lineRule="exact"/>
        <w:textAlignment w:val="baseline"/>
        <w:rPr>
          <w:rFonts w:cstheme="minorHAnsi"/>
        </w:rPr>
      </w:pPr>
      <w:r w:rsidRPr="0076002A">
        <w:rPr>
          <w:rFonts w:cstheme="minorHAnsi"/>
          <w:b/>
        </w:rPr>
        <w:t xml:space="preserve">Recommendation(s) addressed: </w:t>
      </w:r>
      <w:r w:rsidRPr="0076002A">
        <w:rPr>
          <w:rFonts w:cstheme="minorHAnsi"/>
        </w:rPr>
        <w:t>Explore HUD-Specific Regulatory and Policy Improvements</w:t>
      </w:r>
    </w:p>
    <w:p w14:paraId="1427BB20" w14:textId="77777777" w:rsidR="006F0A6A" w:rsidRPr="0076002A" w:rsidRDefault="006F0A6A" w:rsidP="00F74F02">
      <w:pPr>
        <w:kinsoku w:val="0"/>
        <w:overflowPunct w:val="0"/>
        <w:spacing w:after="0" w:line="268" w:lineRule="exact"/>
        <w:ind w:right="144"/>
        <w:textAlignment w:val="baseline"/>
        <w:rPr>
          <w:rFonts w:cstheme="minorHAnsi"/>
          <w:b/>
          <w:spacing w:val="-1"/>
        </w:rPr>
      </w:pPr>
    </w:p>
    <w:p w14:paraId="372EEB2D" w14:textId="065B2892" w:rsidR="0076002A" w:rsidRDefault="004263E1" w:rsidP="0076002A">
      <w:pPr>
        <w:textAlignment w:val="baseline"/>
        <w:rPr>
          <w:rFonts w:eastAsia="Times New Roman" w:cstheme="minorHAnsi"/>
        </w:rPr>
      </w:pPr>
      <w:r w:rsidRPr="0076002A">
        <w:rPr>
          <w:rFonts w:cstheme="minorHAnsi"/>
          <w:noProof/>
        </w:rPr>
        <mc:AlternateContent>
          <mc:Choice Requires="wps">
            <w:drawing>
              <wp:anchor distT="0" distB="0" distL="0" distR="0" simplePos="0" relativeHeight="251661312" behindDoc="0" locked="0" layoutInCell="0" allowOverlap="1" wp14:anchorId="79D0364F" wp14:editId="145D5607">
                <wp:simplePos x="0" y="0"/>
                <wp:positionH relativeFrom="page">
                  <wp:posOffset>6749415</wp:posOffset>
                </wp:positionH>
                <wp:positionV relativeFrom="page">
                  <wp:posOffset>9258300</wp:posOffset>
                </wp:positionV>
                <wp:extent cx="156210" cy="159385"/>
                <wp:effectExtent l="5715" t="0" r="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9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05AD4" w14:textId="77777777" w:rsidR="004263E1" w:rsidRDefault="004263E1" w:rsidP="004263E1">
                            <w:pPr>
                              <w:kinsoku w:val="0"/>
                              <w:overflowPunct w:val="0"/>
                              <w:spacing w:before="26" w:line="211" w:lineRule="exact"/>
                              <w:textAlignment w:val="baseline"/>
                              <w:rPr>
                                <w:rFonts w:ascii="Calibri" w:hAnsi="Calibri"/>
                              </w:rPr>
                            </w:pPr>
                            <w:r>
                              <w:rPr>
                                <w:rFonts w:ascii="Calibri" w:hAnsi="Calibri"/>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0364F" id="_x0000_t202" coordsize="21600,21600" o:spt="202" path="m,l,21600r21600,l21600,xe">
                <v:stroke joinstyle="miter"/>
                <v:path gradientshapeok="t" o:connecttype="rect"/>
              </v:shapetype>
              <v:shape id="Text Box 1" o:spid="_x0000_s1026" type="#_x0000_t202" style="position:absolute;margin-left:531.45pt;margin-top:729pt;width:12.3pt;height:12.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" o:allowincell="f" stroked="f">
                <v:fill opacity="0"/>
                <v:textbox inset="0,0,0,0">
                  <w:txbxContent>
                    <w:p w14:paraId="43C05AD4" w14:textId="77777777" w:rsidR="004263E1" w:rsidRDefault="004263E1" w:rsidP="004263E1">
                      <w:pPr>
                        <w:kinsoku w:val="0"/>
                        <w:overflowPunct w:val="0"/>
                        <w:spacing w:before="26" w:line="211" w:lineRule="exact"/>
                        <w:textAlignment w:val="baseline"/>
                        <w:rPr>
                          <w:rFonts w:ascii="Calibri" w:hAnsi="Calibri"/>
                        </w:rPr>
                      </w:pPr>
                      <w:r>
                        <w:rPr>
                          <w:rFonts w:ascii="Calibri" w:hAnsi="Calibri"/>
                        </w:rPr>
                        <w:t>7</w:t>
                      </w:r>
                    </w:p>
                  </w:txbxContent>
                </v:textbox>
                <w10:wrap type="square" anchorx="page" anchory="page"/>
              </v:shape>
            </w:pict>
          </mc:Fallback>
        </mc:AlternateContent>
      </w:r>
      <w:r w:rsidRPr="0076002A">
        <w:rPr>
          <w:rFonts w:cstheme="minorHAnsi"/>
          <w:b/>
          <w:spacing w:val="-1"/>
        </w:rPr>
        <w:t xml:space="preserve">Status: </w:t>
      </w:r>
      <w:r w:rsidR="0076002A" w:rsidRPr="0076002A">
        <w:rPr>
          <w:rFonts w:eastAsia="Times New Roman" w:cstheme="minorHAnsi"/>
        </w:rPr>
        <w:t>The Final Report contained two recommendations for HUD – updating HUD’s acceptable storage tank separation distance regulations and easing paperwork burdens for administration activities.  HUD accomplished one of these recommendations by finalizing HUD’s Acceptable Separation Distance rule on January 24, 2020</w:t>
      </w:r>
      <w:r w:rsidR="0076002A" w:rsidRPr="0076002A">
        <w:rPr>
          <w:rFonts w:cstheme="minorHAnsi"/>
        </w:rPr>
        <w:t>.</w:t>
      </w:r>
      <w:r w:rsidR="0076002A" w:rsidRPr="0076002A">
        <w:rPr>
          <w:rStyle w:val="FootnoteReference"/>
          <w:rFonts w:cstheme="minorHAnsi"/>
        </w:rPr>
        <w:footnoteReference w:id="11"/>
      </w:r>
      <w:r w:rsidR="0076002A" w:rsidRPr="0076002A">
        <w:rPr>
          <w:rFonts w:cstheme="minorHAnsi"/>
        </w:rPr>
        <w:t xml:space="preserve">  The final rule allows HUD-assisted projects near stationary aboveground propane storage tanks with a capacity of 1,000 gallons or less if the storage tanks comply with the National Fire Protection Association’s NFPA 58 Liquified Petroleum Gas Code (2017). </w:t>
      </w:r>
      <w:r w:rsidR="0076002A" w:rsidRPr="0076002A">
        <w:rPr>
          <w:rFonts w:eastAsia="Times New Roman" w:cstheme="minorHAnsi"/>
        </w:rPr>
        <w:t>HUD will continue to explore ways to ease paperwork burdens for administration activities at HUD.</w:t>
      </w:r>
    </w:p>
    <w:p w14:paraId="723017DE" w14:textId="3A108DA5" w:rsidR="009C7A5F" w:rsidRDefault="009C7A5F" w:rsidP="0076002A">
      <w:pPr>
        <w:textAlignment w:val="baseline"/>
        <w:rPr>
          <w:rFonts w:eastAsia="Times New Roman" w:cstheme="minorHAnsi"/>
        </w:rPr>
      </w:pPr>
    </w:p>
    <w:p w14:paraId="2816BF4C" w14:textId="0BB57D9C" w:rsidR="009C7A5F" w:rsidRDefault="009C7A5F" w:rsidP="0076002A">
      <w:pPr>
        <w:textAlignment w:val="baseline"/>
        <w:rPr>
          <w:rFonts w:eastAsia="Times New Roman" w:cstheme="minorHAnsi"/>
        </w:rPr>
      </w:pPr>
    </w:p>
    <w:p w14:paraId="4CA08996" w14:textId="45CB1702" w:rsidR="009C7A5F" w:rsidRDefault="009C7A5F" w:rsidP="0076002A">
      <w:pPr>
        <w:textAlignment w:val="baseline"/>
        <w:rPr>
          <w:rFonts w:eastAsia="Times New Roman" w:cstheme="minorHAnsi"/>
        </w:rPr>
      </w:pPr>
    </w:p>
    <w:p w14:paraId="1B3E8790" w14:textId="48E35F00" w:rsidR="009C7A5F" w:rsidRDefault="009C7A5F" w:rsidP="0076002A">
      <w:pPr>
        <w:textAlignment w:val="baseline"/>
        <w:rPr>
          <w:rFonts w:eastAsia="Times New Roman" w:cstheme="minorHAnsi"/>
        </w:rPr>
      </w:pPr>
    </w:p>
    <w:p w14:paraId="55C06BF9" w14:textId="51FB1BA7" w:rsidR="009C7A5F" w:rsidRDefault="009C7A5F" w:rsidP="0076002A">
      <w:pPr>
        <w:textAlignment w:val="baseline"/>
        <w:rPr>
          <w:rFonts w:eastAsia="Times New Roman" w:cstheme="minorHAnsi"/>
        </w:rPr>
      </w:pPr>
    </w:p>
    <w:p w14:paraId="2960BA99" w14:textId="70450ACA" w:rsidR="009C7A5F" w:rsidRDefault="009C7A5F" w:rsidP="0076002A">
      <w:pPr>
        <w:textAlignment w:val="baseline"/>
        <w:rPr>
          <w:rFonts w:eastAsia="Times New Roman" w:cstheme="minorHAnsi"/>
        </w:rPr>
      </w:pPr>
    </w:p>
    <w:p w14:paraId="23BBD501" w14:textId="77E7574F" w:rsidR="00CC7FB5" w:rsidRDefault="00CC7FB5" w:rsidP="0076002A">
      <w:pPr>
        <w:textAlignment w:val="baseline"/>
        <w:rPr>
          <w:rFonts w:eastAsia="Times New Roman" w:cstheme="minorHAnsi"/>
        </w:rPr>
      </w:pPr>
    </w:p>
    <w:p w14:paraId="010D6AA3" w14:textId="7AC0A948" w:rsidR="00CC7FB5" w:rsidRDefault="00CC7FB5" w:rsidP="0076002A">
      <w:pPr>
        <w:textAlignment w:val="baseline"/>
        <w:rPr>
          <w:rFonts w:eastAsia="Times New Roman" w:cstheme="minorHAnsi"/>
        </w:rPr>
      </w:pPr>
    </w:p>
    <w:p w14:paraId="71048BC2" w14:textId="028F196B" w:rsidR="009C7A5F" w:rsidRDefault="009C7A5F" w:rsidP="0076002A">
      <w:pPr>
        <w:textAlignment w:val="baseline"/>
        <w:rPr>
          <w:rFonts w:eastAsia="Times New Roman" w:cstheme="minorHAnsi"/>
        </w:rPr>
      </w:pPr>
    </w:p>
    <w:p w14:paraId="46CED59E" w14:textId="07E5EDA3" w:rsidR="008758F8" w:rsidRDefault="008758F8" w:rsidP="0076002A">
      <w:pPr>
        <w:textAlignment w:val="baseline"/>
        <w:rPr>
          <w:rFonts w:eastAsia="Times New Roman" w:cstheme="minorHAnsi"/>
        </w:rPr>
      </w:pPr>
    </w:p>
    <w:p w14:paraId="1ADA4B87" w14:textId="43902E31" w:rsidR="008758F8" w:rsidRDefault="008758F8" w:rsidP="0076002A">
      <w:pPr>
        <w:textAlignment w:val="baseline"/>
        <w:rPr>
          <w:rFonts w:eastAsia="Times New Roman" w:cstheme="minorHAnsi"/>
        </w:rPr>
      </w:pPr>
    </w:p>
    <w:p w14:paraId="0D48F7D4" w14:textId="43583451" w:rsidR="008758F8" w:rsidRDefault="008758F8" w:rsidP="0076002A">
      <w:pPr>
        <w:textAlignment w:val="baseline"/>
        <w:rPr>
          <w:rFonts w:eastAsia="Times New Roman" w:cstheme="minorHAnsi"/>
        </w:rPr>
      </w:pPr>
    </w:p>
    <w:p w14:paraId="29DBD906" w14:textId="72218D99" w:rsidR="008758F8" w:rsidRDefault="008758F8" w:rsidP="0076002A">
      <w:pPr>
        <w:textAlignment w:val="baseline"/>
        <w:rPr>
          <w:rFonts w:eastAsia="Times New Roman" w:cstheme="minorHAnsi"/>
        </w:rPr>
      </w:pPr>
    </w:p>
    <w:p w14:paraId="0C421F4C" w14:textId="5FB74BB3" w:rsidR="008758F8" w:rsidRDefault="008758F8" w:rsidP="0076002A">
      <w:pPr>
        <w:textAlignment w:val="baseline"/>
        <w:rPr>
          <w:rFonts w:eastAsia="Times New Roman" w:cstheme="minorHAnsi"/>
        </w:rPr>
      </w:pPr>
    </w:p>
    <w:p w14:paraId="15DFE87F" w14:textId="49E71B24" w:rsidR="008758F8" w:rsidRDefault="008758F8" w:rsidP="0076002A">
      <w:pPr>
        <w:textAlignment w:val="baseline"/>
        <w:rPr>
          <w:rFonts w:eastAsia="Times New Roman" w:cstheme="minorHAnsi"/>
        </w:rPr>
      </w:pPr>
    </w:p>
    <w:p w14:paraId="42090719" w14:textId="6F622DCF" w:rsidR="008758F8" w:rsidRDefault="008758F8" w:rsidP="0076002A">
      <w:pPr>
        <w:textAlignment w:val="baseline"/>
        <w:rPr>
          <w:rFonts w:eastAsia="Times New Roman" w:cstheme="minorHAnsi"/>
        </w:rPr>
      </w:pPr>
    </w:p>
    <w:p w14:paraId="24845556" w14:textId="03CA96E4" w:rsidR="008758F8" w:rsidRDefault="008758F8" w:rsidP="0076002A">
      <w:pPr>
        <w:textAlignment w:val="baseline"/>
        <w:rPr>
          <w:rFonts w:eastAsia="Times New Roman" w:cstheme="minorHAnsi"/>
        </w:rPr>
      </w:pPr>
    </w:p>
    <w:p w14:paraId="0E0B69B8" w14:textId="66E376DB" w:rsidR="008758F8" w:rsidRDefault="008758F8" w:rsidP="0076002A">
      <w:pPr>
        <w:textAlignment w:val="baseline"/>
        <w:rPr>
          <w:rFonts w:eastAsia="Times New Roman" w:cstheme="minorHAnsi"/>
        </w:rPr>
      </w:pPr>
    </w:p>
    <w:p w14:paraId="3F53A68C" w14:textId="07290D6C" w:rsidR="008758F8" w:rsidRDefault="008758F8" w:rsidP="0076002A">
      <w:pPr>
        <w:textAlignment w:val="baseline"/>
        <w:rPr>
          <w:rFonts w:eastAsia="Times New Roman" w:cstheme="minorHAnsi"/>
        </w:rPr>
      </w:pPr>
    </w:p>
    <w:p w14:paraId="4CF4A36D" w14:textId="602E7978" w:rsidR="008758F8" w:rsidRDefault="008758F8" w:rsidP="0076002A">
      <w:pPr>
        <w:textAlignment w:val="baseline"/>
        <w:rPr>
          <w:rFonts w:eastAsia="Times New Roman" w:cstheme="minorHAnsi"/>
        </w:rPr>
      </w:pPr>
    </w:p>
    <w:p w14:paraId="71F6C782" w14:textId="2350BB0B" w:rsidR="008758F8" w:rsidRDefault="008758F8" w:rsidP="0076002A">
      <w:pPr>
        <w:textAlignment w:val="baseline"/>
        <w:rPr>
          <w:rFonts w:eastAsia="Times New Roman" w:cstheme="minorHAnsi"/>
        </w:rPr>
      </w:pPr>
    </w:p>
    <w:p w14:paraId="6B244F5D" w14:textId="6B058FBB" w:rsidR="008758F8" w:rsidRDefault="008758F8" w:rsidP="0076002A">
      <w:pPr>
        <w:textAlignment w:val="baseline"/>
        <w:rPr>
          <w:rFonts w:eastAsia="Times New Roman" w:cstheme="minorHAnsi"/>
        </w:rPr>
      </w:pPr>
    </w:p>
    <w:p w14:paraId="4F67D6F8" w14:textId="77777777" w:rsidR="008758F8" w:rsidRDefault="008758F8" w:rsidP="0076002A">
      <w:pPr>
        <w:textAlignment w:val="baseline"/>
        <w:rPr>
          <w:rFonts w:eastAsia="Times New Roman" w:cstheme="minorHAnsi"/>
        </w:rPr>
      </w:pPr>
    </w:p>
    <w:p w14:paraId="0724C5D8" w14:textId="28C69B87" w:rsidR="00493A6B" w:rsidRDefault="00493A6B" w:rsidP="0076002A">
      <w:pPr>
        <w:textAlignment w:val="baseline"/>
        <w:rPr>
          <w:rFonts w:eastAsia="Times New Roman" w:cstheme="minorHAnsi"/>
        </w:rPr>
      </w:pPr>
    </w:p>
    <w:tbl>
      <w:tblPr>
        <w:tblStyle w:val="TableGrid"/>
        <w:tblpPr w:leftFromText="180" w:rightFromText="180" w:vertAnchor="text" w:horzAnchor="margin" w:tblpXSpec="center" w:tblpY="-919"/>
        <w:tblW w:w="10800" w:type="dxa"/>
        <w:tblLook w:val="04A0" w:firstRow="1" w:lastRow="0" w:firstColumn="1" w:lastColumn="0" w:noHBand="0" w:noVBand="1"/>
      </w:tblPr>
      <w:tblGrid>
        <w:gridCol w:w="5130"/>
        <w:gridCol w:w="5670"/>
      </w:tblGrid>
      <w:tr w:rsidR="008758F8" w14:paraId="436DB209" w14:textId="77777777" w:rsidTr="008758F8">
        <w:tc>
          <w:tcPr>
            <w:tcW w:w="5130" w:type="dxa"/>
          </w:tcPr>
          <w:p w14:paraId="08EA9F04" w14:textId="77777777" w:rsidR="008758F8" w:rsidRDefault="008758F8" w:rsidP="008758F8">
            <w:pPr>
              <w:textAlignment w:val="baseline"/>
              <w:rPr>
                <w:rFonts w:eastAsia="Times New Roman" w:cstheme="minorHAnsi"/>
              </w:rPr>
            </w:pPr>
            <w:r>
              <w:rPr>
                <w:rFonts w:eastAsia="Times New Roman" w:cstheme="minorHAnsi"/>
              </w:rPr>
              <w:lastRenderedPageBreak/>
              <w:t>Action Item</w:t>
            </w:r>
          </w:p>
        </w:tc>
        <w:tc>
          <w:tcPr>
            <w:tcW w:w="5670" w:type="dxa"/>
          </w:tcPr>
          <w:p w14:paraId="2BE320CA" w14:textId="77777777" w:rsidR="008758F8" w:rsidRDefault="008758F8" w:rsidP="008758F8">
            <w:pPr>
              <w:textAlignment w:val="baseline"/>
              <w:rPr>
                <w:rFonts w:eastAsia="Times New Roman" w:cstheme="minorHAnsi"/>
              </w:rPr>
            </w:pPr>
            <w:r>
              <w:rPr>
                <w:rFonts w:eastAsia="Times New Roman" w:cstheme="minorHAnsi"/>
              </w:rPr>
              <w:t>Action Item Detail</w:t>
            </w:r>
          </w:p>
        </w:tc>
      </w:tr>
      <w:tr w:rsidR="008758F8" w14:paraId="454AF8DF" w14:textId="77777777" w:rsidTr="008758F8">
        <w:tc>
          <w:tcPr>
            <w:tcW w:w="10800" w:type="dxa"/>
            <w:gridSpan w:val="2"/>
          </w:tcPr>
          <w:p w14:paraId="6253D623" w14:textId="77777777" w:rsidR="008758F8" w:rsidRPr="00B80092" w:rsidRDefault="008758F8" w:rsidP="008758F8">
            <w:pPr>
              <w:textAlignment w:val="baseline"/>
              <w:rPr>
                <w:rFonts w:eastAsia="Times New Roman" w:cstheme="minorHAnsi"/>
                <w:sz w:val="20"/>
                <w:szCs w:val="20"/>
              </w:rPr>
            </w:pPr>
            <w:r w:rsidRPr="00B80092">
              <w:rPr>
                <w:rFonts w:eastAsia="Times New Roman" w:cstheme="minorHAnsi"/>
                <w:sz w:val="20"/>
                <w:szCs w:val="20"/>
              </w:rPr>
              <w:t xml:space="preserve">BLUE= </w:t>
            </w:r>
            <w:r w:rsidRPr="00B80092">
              <w:rPr>
                <w:rFonts w:eastAsia="Times New Roman" w:cstheme="minorHAnsi"/>
                <w:i/>
                <w:iCs/>
                <w:sz w:val="20"/>
                <w:szCs w:val="20"/>
              </w:rPr>
              <w:t>very heavy lift</w:t>
            </w:r>
            <w:r w:rsidRPr="00B80092">
              <w:rPr>
                <w:rFonts w:eastAsia="Times New Roman" w:cstheme="minorHAnsi"/>
                <w:sz w:val="20"/>
                <w:szCs w:val="20"/>
              </w:rPr>
              <w:t xml:space="preserve">   RED=</w:t>
            </w:r>
            <w:r w:rsidRPr="00B80092">
              <w:rPr>
                <w:rFonts w:eastAsia="Times New Roman" w:cstheme="minorHAnsi"/>
                <w:i/>
                <w:iCs/>
                <w:sz w:val="20"/>
                <w:szCs w:val="20"/>
              </w:rPr>
              <w:t>heavy lift</w:t>
            </w:r>
            <w:r w:rsidRPr="00B80092">
              <w:rPr>
                <w:rFonts w:eastAsia="Times New Roman" w:cstheme="minorHAnsi"/>
                <w:sz w:val="20"/>
                <w:szCs w:val="20"/>
              </w:rPr>
              <w:t xml:space="preserve">  </w:t>
            </w:r>
            <w:r>
              <w:rPr>
                <w:rFonts w:eastAsia="Times New Roman" w:cstheme="minorHAnsi"/>
                <w:sz w:val="20"/>
                <w:szCs w:val="20"/>
              </w:rPr>
              <w:t xml:space="preserve">  </w:t>
            </w:r>
            <w:r w:rsidRPr="00B80092">
              <w:rPr>
                <w:rFonts w:eastAsia="Times New Roman" w:cstheme="minorHAnsi"/>
                <w:sz w:val="20"/>
                <w:szCs w:val="20"/>
              </w:rPr>
              <w:t xml:space="preserve">ORANGE= </w:t>
            </w:r>
            <w:r w:rsidRPr="00B80092">
              <w:rPr>
                <w:rFonts w:eastAsia="Times New Roman" w:cstheme="minorHAnsi"/>
                <w:i/>
                <w:iCs/>
                <w:sz w:val="20"/>
                <w:szCs w:val="20"/>
              </w:rPr>
              <w:t>medium lift</w:t>
            </w:r>
            <w:r w:rsidRPr="00B80092">
              <w:rPr>
                <w:rFonts w:eastAsia="Times New Roman" w:cstheme="minorHAnsi"/>
                <w:sz w:val="20"/>
                <w:szCs w:val="20"/>
              </w:rPr>
              <w:t xml:space="preserve"> </w:t>
            </w:r>
            <w:r>
              <w:rPr>
                <w:rFonts w:eastAsia="Times New Roman" w:cstheme="minorHAnsi"/>
                <w:sz w:val="20"/>
                <w:szCs w:val="20"/>
              </w:rPr>
              <w:t xml:space="preserve">    </w:t>
            </w:r>
            <w:r w:rsidRPr="00B80092">
              <w:rPr>
                <w:rFonts w:eastAsia="Times New Roman" w:cstheme="minorHAnsi"/>
                <w:sz w:val="20"/>
                <w:szCs w:val="20"/>
              </w:rPr>
              <w:t>GREEN=</w:t>
            </w:r>
            <w:r w:rsidRPr="00B80092">
              <w:rPr>
                <w:rFonts w:eastAsia="Times New Roman" w:cstheme="minorHAnsi"/>
                <w:i/>
                <w:iCs/>
                <w:sz w:val="20"/>
                <w:szCs w:val="20"/>
              </w:rPr>
              <w:t>light lift</w:t>
            </w:r>
            <w:r w:rsidRPr="00B80092">
              <w:rPr>
                <w:rFonts w:eastAsia="Times New Roman" w:cstheme="minorHAnsi"/>
                <w:sz w:val="20"/>
                <w:szCs w:val="20"/>
              </w:rPr>
              <w:t xml:space="preserve"> </w:t>
            </w:r>
            <w:r>
              <w:rPr>
                <w:rFonts w:eastAsia="Times New Roman" w:cstheme="minorHAnsi"/>
                <w:sz w:val="20"/>
                <w:szCs w:val="20"/>
              </w:rPr>
              <w:t xml:space="preserve">            </w:t>
            </w:r>
            <w:r w:rsidRPr="00B80092">
              <w:rPr>
                <w:rFonts w:eastAsia="Times New Roman" w:cstheme="minorHAnsi"/>
                <w:sz w:val="20"/>
                <w:szCs w:val="20"/>
              </w:rPr>
              <w:t>No color=</w:t>
            </w:r>
            <w:r w:rsidRPr="00B80092">
              <w:rPr>
                <w:rFonts w:eastAsia="Times New Roman" w:cstheme="minorHAnsi"/>
                <w:i/>
                <w:iCs/>
                <w:sz w:val="20"/>
                <w:szCs w:val="20"/>
              </w:rPr>
              <w:t>not a workgroup item (HUD item)</w:t>
            </w:r>
          </w:p>
        </w:tc>
      </w:tr>
      <w:tr w:rsidR="008758F8" w14:paraId="21E94A4B" w14:textId="77777777" w:rsidTr="008758F8">
        <w:tc>
          <w:tcPr>
            <w:tcW w:w="10800" w:type="dxa"/>
            <w:gridSpan w:val="2"/>
            <w:shd w:val="clear" w:color="auto" w:fill="BFBFBF" w:themeFill="background1" w:themeFillShade="BF"/>
          </w:tcPr>
          <w:p w14:paraId="683A5C06" w14:textId="77777777" w:rsidR="008758F8" w:rsidRDefault="008758F8" w:rsidP="008758F8">
            <w:pPr>
              <w:textAlignment w:val="baseline"/>
              <w:rPr>
                <w:rFonts w:eastAsia="Times New Roman" w:cstheme="minorHAnsi"/>
              </w:rPr>
            </w:pPr>
            <w:r>
              <w:rPr>
                <w:rFonts w:eastAsia="Times New Roman" w:cstheme="minorHAnsi"/>
              </w:rPr>
              <w:t>FY 2021 goals</w:t>
            </w:r>
          </w:p>
        </w:tc>
      </w:tr>
      <w:tr w:rsidR="008758F8" w14:paraId="62AC919D" w14:textId="77777777" w:rsidTr="008758F8">
        <w:tc>
          <w:tcPr>
            <w:tcW w:w="5130" w:type="dxa"/>
          </w:tcPr>
          <w:p w14:paraId="0DD3D93E" w14:textId="77777777" w:rsidR="008758F8" w:rsidRDefault="008758F8" w:rsidP="008758F8">
            <w:pPr>
              <w:textAlignment w:val="baseline"/>
              <w:rPr>
                <w:rFonts w:eastAsia="Times New Roman" w:cstheme="minorHAnsi"/>
              </w:rPr>
            </w:pPr>
            <w:r>
              <w:rPr>
                <w:rFonts w:eastAsia="Times New Roman" w:cstheme="minorHAnsi"/>
              </w:rPr>
              <w:t>Ensure tribal input (2)</w:t>
            </w:r>
          </w:p>
        </w:tc>
        <w:tc>
          <w:tcPr>
            <w:tcW w:w="5670" w:type="dxa"/>
            <w:shd w:val="clear" w:color="auto" w:fill="FFC000"/>
          </w:tcPr>
          <w:p w14:paraId="1341E9A1" w14:textId="77777777" w:rsidR="008758F8" w:rsidRDefault="008758F8" w:rsidP="008758F8">
            <w:pPr>
              <w:textAlignment w:val="baseline"/>
              <w:rPr>
                <w:rFonts w:eastAsia="Times New Roman" w:cstheme="minorHAnsi"/>
              </w:rPr>
            </w:pPr>
            <w:r>
              <w:rPr>
                <w:rFonts w:eastAsia="Times New Roman" w:cstheme="minorHAnsi"/>
              </w:rPr>
              <w:t>Solicit nominations for tribal Task Force members</w:t>
            </w:r>
          </w:p>
        </w:tc>
      </w:tr>
      <w:tr w:rsidR="008758F8" w14:paraId="06B4A323" w14:textId="77777777" w:rsidTr="008758F8">
        <w:tc>
          <w:tcPr>
            <w:tcW w:w="5130" w:type="dxa"/>
          </w:tcPr>
          <w:p w14:paraId="115B22DB" w14:textId="77777777" w:rsidR="008758F8" w:rsidRDefault="008758F8" w:rsidP="008758F8">
            <w:pPr>
              <w:textAlignment w:val="baseline"/>
              <w:rPr>
                <w:rFonts w:eastAsia="Times New Roman" w:cstheme="minorHAnsi"/>
              </w:rPr>
            </w:pPr>
          </w:p>
        </w:tc>
        <w:tc>
          <w:tcPr>
            <w:tcW w:w="5670" w:type="dxa"/>
            <w:shd w:val="clear" w:color="auto" w:fill="FFC000"/>
          </w:tcPr>
          <w:p w14:paraId="7054F7D5" w14:textId="77777777" w:rsidR="008758F8" w:rsidRDefault="008758F8" w:rsidP="008758F8">
            <w:pPr>
              <w:textAlignment w:val="baseline"/>
              <w:rPr>
                <w:rFonts w:eastAsia="Times New Roman" w:cstheme="minorHAnsi"/>
              </w:rPr>
            </w:pPr>
            <w:r>
              <w:rPr>
                <w:rFonts w:eastAsia="Times New Roman" w:cstheme="minorHAnsi"/>
              </w:rPr>
              <w:t>Begin participation in regional consortiums</w:t>
            </w:r>
          </w:p>
        </w:tc>
      </w:tr>
      <w:tr w:rsidR="008758F8" w14:paraId="3937E513" w14:textId="77777777" w:rsidTr="008758F8">
        <w:tc>
          <w:tcPr>
            <w:tcW w:w="5130" w:type="dxa"/>
          </w:tcPr>
          <w:p w14:paraId="5AE339D3" w14:textId="77777777" w:rsidR="008758F8" w:rsidRDefault="008758F8" w:rsidP="008758F8">
            <w:pPr>
              <w:textAlignment w:val="baseline"/>
              <w:rPr>
                <w:rFonts w:eastAsia="Times New Roman" w:cstheme="minorHAnsi"/>
              </w:rPr>
            </w:pPr>
            <w:r>
              <w:rPr>
                <w:rFonts w:eastAsia="Times New Roman" w:cstheme="minorHAnsi"/>
              </w:rPr>
              <w:t>Coordinated environmental review process website (8)</w:t>
            </w:r>
          </w:p>
        </w:tc>
        <w:tc>
          <w:tcPr>
            <w:tcW w:w="5670" w:type="dxa"/>
            <w:shd w:val="clear" w:color="auto" w:fill="92D050"/>
          </w:tcPr>
          <w:p w14:paraId="5A2E31C3" w14:textId="77777777" w:rsidR="008758F8" w:rsidRDefault="008758F8" w:rsidP="008758F8">
            <w:pPr>
              <w:textAlignment w:val="baseline"/>
              <w:rPr>
                <w:rFonts w:eastAsia="Times New Roman" w:cstheme="minorHAnsi"/>
              </w:rPr>
            </w:pPr>
            <w:r>
              <w:rPr>
                <w:rFonts w:eastAsia="Times New Roman" w:cstheme="minorHAnsi"/>
              </w:rPr>
              <w:t>Launch environmental review process website</w:t>
            </w:r>
          </w:p>
        </w:tc>
      </w:tr>
      <w:tr w:rsidR="008758F8" w14:paraId="0CE5189A" w14:textId="77777777" w:rsidTr="008758F8">
        <w:tc>
          <w:tcPr>
            <w:tcW w:w="5130" w:type="dxa"/>
          </w:tcPr>
          <w:p w14:paraId="305BDE93" w14:textId="77777777" w:rsidR="008758F8" w:rsidRDefault="008758F8" w:rsidP="008758F8">
            <w:pPr>
              <w:kinsoku w:val="0"/>
              <w:overflowPunct w:val="0"/>
              <w:spacing w:line="269" w:lineRule="exact"/>
              <w:textAlignment w:val="baseline"/>
              <w:rPr>
                <w:rFonts w:eastAsia="Times New Roman" w:cstheme="minorHAnsi"/>
              </w:rPr>
            </w:pPr>
            <w:r>
              <w:rPr>
                <w:rFonts w:eastAsia="Times New Roman" w:cstheme="minorHAnsi"/>
              </w:rPr>
              <w:t>Develop a</w:t>
            </w:r>
            <w:r w:rsidRPr="0076002A">
              <w:rPr>
                <w:rFonts w:cstheme="minorHAnsi"/>
              </w:rPr>
              <w:t xml:space="preserve"> coordinated </w:t>
            </w:r>
            <w:r>
              <w:rPr>
                <w:rFonts w:cstheme="minorHAnsi"/>
              </w:rPr>
              <w:t xml:space="preserve">approach </w:t>
            </w:r>
            <w:r>
              <w:rPr>
                <w:rFonts w:eastAsia="Times New Roman" w:cstheme="minorHAnsi"/>
              </w:rPr>
              <w:t>(1)</w:t>
            </w:r>
          </w:p>
        </w:tc>
        <w:tc>
          <w:tcPr>
            <w:tcW w:w="5670" w:type="dxa"/>
            <w:shd w:val="clear" w:color="auto" w:fill="92D050"/>
          </w:tcPr>
          <w:p w14:paraId="4F766A9E" w14:textId="77777777" w:rsidR="008758F8" w:rsidRDefault="008758F8" w:rsidP="008758F8">
            <w:pPr>
              <w:textAlignment w:val="baseline"/>
              <w:rPr>
                <w:rFonts w:eastAsia="Times New Roman" w:cstheme="minorHAnsi"/>
              </w:rPr>
            </w:pPr>
            <w:r>
              <w:rPr>
                <w:rFonts w:eastAsia="Times New Roman" w:cstheme="minorHAnsi"/>
              </w:rPr>
              <w:t>Determine needs and objective</w:t>
            </w:r>
          </w:p>
        </w:tc>
      </w:tr>
      <w:tr w:rsidR="008758F8" w14:paraId="23414B5C" w14:textId="77777777" w:rsidTr="008758F8">
        <w:tc>
          <w:tcPr>
            <w:tcW w:w="5130" w:type="dxa"/>
          </w:tcPr>
          <w:p w14:paraId="4BED8052" w14:textId="77777777" w:rsidR="008758F8" w:rsidRDefault="008758F8" w:rsidP="008758F8">
            <w:pPr>
              <w:textAlignment w:val="baseline"/>
              <w:rPr>
                <w:rFonts w:eastAsia="Times New Roman" w:cstheme="minorHAnsi"/>
              </w:rPr>
            </w:pPr>
          </w:p>
        </w:tc>
        <w:tc>
          <w:tcPr>
            <w:tcW w:w="5670" w:type="dxa"/>
            <w:shd w:val="clear" w:color="auto" w:fill="FFC000"/>
          </w:tcPr>
          <w:p w14:paraId="7160A25A" w14:textId="77777777" w:rsidR="008758F8" w:rsidRPr="004333A2" w:rsidRDefault="008758F8" w:rsidP="008758F8">
            <w:pPr>
              <w:textAlignment w:val="baseline"/>
              <w:rPr>
                <w:rFonts w:eastAsia="Times New Roman" w:cstheme="minorHAnsi"/>
              </w:rPr>
            </w:pPr>
            <w:r w:rsidRPr="004333A2">
              <w:rPr>
                <w:rFonts w:eastAsia="Times New Roman" w:cstheme="minorHAnsi"/>
              </w:rPr>
              <w:t>Develop recommendations</w:t>
            </w:r>
          </w:p>
        </w:tc>
      </w:tr>
      <w:tr w:rsidR="008758F8" w14:paraId="6C47C8C1" w14:textId="77777777" w:rsidTr="008758F8">
        <w:tc>
          <w:tcPr>
            <w:tcW w:w="5130" w:type="dxa"/>
          </w:tcPr>
          <w:p w14:paraId="1AF4DB38" w14:textId="77777777" w:rsidR="008758F8" w:rsidRDefault="008758F8" w:rsidP="008758F8">
            <w:pPr>
              <w:textAlignment w:val="baseline"/>
              <w:rPr>
                <w:rFonts w:eastAsia="Times New Roman" w:cstheme="minorHAnsi"/>
              </w:rPr>
            </w:pPr>
          </w:p>
        </w:tc>
        <w:tc>
          <w:tcPr>
            <w:tcW w:w="5670" w:type="dxa"/>
            <w:shd w:val="clear" w:color="auto" w:fill="FFC000"/>
          </w:tcPr>
          <w:p w14:paraId="3E8AC22B" w14:textId="77777777" w:rsidR="008758F8" w:rsidRDefault="008758F8" w:rsidP="008758F8">
            <w:pPr>
              <w:textAlignment w:val="baseline"/>
              <w:rPr>
                <w:rFonts w:eastAsia="Times New Roman" w:cstheme="minorHAnsi"/>
              </w:rPr>
            </w:pPr>
          </w:p>
        </w:tc>
      </w:tr>
      <w:tr w:rsidR="008758F8" w14:paraId="5F3DCF91" w14:textId="77777777" w:rsidTr="008758F8">
        <w:tc>
          <w:tcPr>
            <w:tcW w:w="5130" w:type="dxa"/>
          </w:tcPr>
          <w:p w14:paraId="18ED8BDA" w14:textId="77777777" w:rsidR="008758F8" w:rsidRDefault="008758F8" w:rsidP="008758F8">
            <w:pPr>
              <w:textAlignment w:val="baseline"/>
              <w:rPr>
                <w:rFonts w:eastAsia="Times New Roman" w:cstheme="minorHAnsi"/>
              </w:rPr>
            </w:pPr>
            <w:r>
              <w:rPr>
                <w:rFonts w:eastAsia="Times New Roman" w:cstheme="minorHAnsi"/>
              </w:rPr>
              <w:t>Identify opportunities for greater efficiencies (7)</w:t>
            </w:r>
          </w:p>
        </w:tc>
        <w:tc>
          <w:tcPr>
            <w:tcW w:w="5670" w:type="dxa"/>
            <w:shd w:val="clear" w:color="auto" w:fill="FFC000"/>
          </w:tcPr>
          <w:p w14:paraId="6C1AE7DC" w14:textId="77777777" w:rsidR="008758F8" w:rsidRDefault="008758F8" w:rsidP="008758F8">
            <w:pPr>
              <w:textAlignment w:val="baseline"/>
              <w:rPr>
                <w:rFonts w:eastAsia="Times New Roman" w:cstheme="minorHAnsi"/>
              </w:rPr>
            </w:pPr>
            <w:r>
              <w:rPr>
                <w:rFonts w:eastAsia="Times New Roman" w:cstheme="minorHAnsi"/>
              </w:rPr>
              <w:t>Identify laws and authorities to develop efficiencies</w:t>
            </w:r>
          </w:p>
        </w:tc>
      </w:tr>
      <w:tr w:rsidR="008758F8" w14:paraId="3EF2BA16" w14:textId="77777777" w:rsidTr="008758F8">
        <w:tc>
          <w:tcPr>
            <w:tcW w:w="5130" w:type="dxa"/>
          </w:tcPr>
          <w:p w14:paraId="6150D633" w14:textId="77777777" w:rsidR="008758F8" w:rsidRDefault="008758F8" w:rsidP="008758F8">
            <w:pPr>
              <w:textAlignment w:val="baseline"/>
              <w:rPr>
                <w:rFonts w:eastAsia="Times New Roman" w:cstheme="minorHAnsi"/>
              </w:rPr>
            </w:pPr>
            <w:r>
              <w:rPr>
                <w:rFonts w:eastAsia="Times New Roman" w:cstheme="minorHAnsi"/>
              </w:rPr>
              <w:t>Develop common categorical exclusions (3)</w:t>
            </w:r>
          </w:p>
        </w:tc>
        <w:tc>
          <w:tcPr>
            <w:tcW w:w="5670" w:type="dxa"/>
            <w:shd w:val="clear" w:color="auto" w:fill="92D050"/>
          </w:tcPr>
          <w:p w14:paraId="75364B46" w14:textId="77777777" w:rsidR="008758F8" w:rsidRDefault="008758F8" w:rsidP="008758F8">
            <w:pPr>
              <w:textAlignment w:val="baseline"/>
              <w:rPr>
                <w:rFonts w:eastAsia="Times New Roman" w:cstheme="minorHAnsi"/>
              </w:rPr>
            </w:pPr>
            <w:r>
              <w:rPr>
                <w:rFonts w:eastAsia="Times New Roman" w:cstheme="minorHAnsi"/>
              </w:rPr>
              <w:t>Determine opportunities for common categorical exclusions</w:t>
            </w:r>
          </w:p>
        </w:tc>
      </w:tr>
      <w:tr w:rsidR="008758F8" w14:paraId="393511A8" w14:textId="77777777" w:rsidTr="008758F8">
        <w:tc>
          <w:tcPr>
            <w:tcW w:w="10800" w:type="dxa"/>
            <w:gridSpan w:val="2"/>
            <w:shd w:val="clear" w:color="auto" w:fill="BFBFBF" w:themeFill="background1" w:themeFillShade="BF"/>
          </w:tcPr>
          <w:p w14:paraId="00D9A900" w14:textId="77777777" w:rsidR="008758F8" w:rsidRDefault="008758F8" w:rsidP="008758F8">
            <w:pPr>
              <w:textAlignment w:val="baseline"/>
              <w:rPr>
                <w:rFonts w:eastAsia="Times New Roman" w:cstheme="minorHAnsi"/>
              </w:rPr>
            </w:pPr>
            <w:r>
              <w:rPr>
                <w:rFonts w:eastAsia="Times New Roman" w:cstheme="minorHAnsi"/>
              </w:rPr>
              <w:t>FY 2022 goals</w:t>
            </w:r>
          </w:p>
        </w:tc>
      </w:tr>
      <w:tr w:rsidR="008758F8" w14:paraId="297B4FBF" w14:textId="77777777" w:rsidTr="008758F8">
        <w:tc>
          <w:tcPr>
            <w:tcW w:w="5130" w:type="dxa"/>
            <w:shd w:val="clear" w:color="auto" w:fill="auto"/>
          </w:tcPr>
          <w:p w14:paraId="43F33DC3" w14:textId="77777777" w:rsidR="008758F8" w:rsidRDefault="008758F8" w:rsidP="008758F8">
            <w:pPr>
              <w:textAlignment w:val="baseline"/>
              <w:rPr>
                <w:rFonts w:eastAsia="Times New Roman" w:cstheme="minorHAnsi"/>
              </w:rPr>
            </w:pPr>
            <w:r>
              <w:rPr>
                <w:rFonts w:eastAsia="Times New Roman" w:cstheme="minorHAnsi"/>
              </w:rPr>
              <w:t>Ensure tribal input (2)</w:t>
            </w:r>
          </w:p>
        </w:tc>
        <w:tc>
          <w:tcPr>
            <w:tcW w:w="5670" w:type="dxa"/>
            <w:shd w:val="clear" w:color="auto" w:fill="FFC000"/>
          </w:tcPr>
          <w:p w14:paraId="65953E13" w14:textId="77777777" w:rsidR="008758F8" w:rsidRDefault="008758F8" w:rsidP="008758F8">
            <w:pPr>
              <w:textAlignment w:val="baseline"/>
              <w:rPr>
                <w:rFonts w:eastAsia="Times New Roman" w:cstheme="minorHAnsi"/>
              </w:rPr>
            </w:pPr>
            <w:r>
              <w:rPr>
                <w:rFonts w:eastAsia="Times New Roman" w:cstheme="minorHAnsi"/>
              </w:rPr>
              <w:t>Continue participating in regional consortiums</w:t>
            </w:r>
          </w:p>
        </w:tc>
      </w:tr>
      <w:tr w:rsidR="008758F8" w14:paraId="0B07F590" w14:textId="77777777" w:rsidTr="008758F8">
        <w:tc>
          <w:tcPr>
            <w:tcW w:w="5130" w:type="dxa"/>
            <w:shd w:val="clear" w:color="auto" w:fill="auto"/>
          </w:tcPr>
          <w:p w14:paraId="7AAF1AFD" w14:textId="77777777" w:rsidR="008758F8" w:rsidRDefault="008758F8" w:rsidP="008758F8">
            <w:pPr>
              <w:textAlignment w:val="baseline"/>
              <w:rPr>
                <w:rFonts w:eastAsia="Times New Roman" w:cstheme="minorHAnsi"/>
              </w:rPr>
            </w:pPr>
          </w:p>
        </w:tc>
        <w:tc>
          <w:tcPr>
            <w:tcW w:w="5670" w:type="dxa"/>
            <w:shd w:val="clear" w:color="auto" w:fill="FFC000"/>
          </w:tcPr>
          <w:p w14:paraId="2AAB5C7D" w14:textId="77777777" w:rsidR="008758F8" w:rsidRDefault="008758F8" w:rsidP="008758F8">
            <w:pPr>
              <w:textAlignment w:val="baseline"/>
              <w:rPr>
                <w:rFonts w:eastAsia="Times New Roman" w:cstheme="minorHAnsi"/>
              </w:rPr>
            </w:pPr>
          </w:p>
        </w:tc>
      </w:tr>
      <w:tr w:rsidR="008758F8" w14:paraId="538E6238" w14:textId="77777777" w:rsidTr="008758F8">
        <w:tc>
          <w:tcPr>
            <w:tcW w:w="5130" w:type="dxa"/>
            <w:shd w:val="clear" w:color="auto" w:fill="auto"/>
          </w:tcPr>
          <w:p w14:paraId="4B645A19" w14:textId="77777777" w:rsidR="008758F8" w:rsidRDefault="008758F8" w:rsidP="008758F8">
            <w:pPr>
              <w:textAlignment w:val="baseline"/>
              <w:rPr>
                <w:rFonts w:eastAsia="Times New Roman" w:cstheme="minorHAnsi"/>
              </w:rPr>
            </w:pPr>
            <w:r>
              <w:rPr>
                <w:rFonts w:eastAsia="Times New Roman" w:cstheme="minorHAnsi"/>
              </w:rPr>
              <w:t>Identify opportunities for greater efficiencies (7)</w:t>
            </w:r>
          </w:p>
        </w:tc>
        <w:tc>
          <w:tcPr>
            <w:tcW w:w="5670" w:type="dxa"/>
            <w:shd w:val="clear" w:color="auto" w:fill="FFC000"/>
          </w:tcPr>
          <w:p w14:paraId="63E1412E" w14:textId="77777777" w:rsidR="008758F8" w:rsidRDefault="008758F8" w:rsidP="008758F8">
            <w:pPr>
              <w:textAlignment w:val="baseline"/>
              <w:rPr>
                <w:rFonts w:eastAsia="Times New Roman" w:cstheme="minorHAnsi"/>
              </w:rPr>
            </w:pPr>
            <w:r>
              <w:rPr>
                <w:rFonts w:eastAsia="Times New Roman" w:cstheme="minorHAnsi"/>
              </w:rPr>
              <w:t>Establish sub-team to develop archeological survey guidance</w:t>
            </w:r>
          </w:p>
        </w:tc>
      </w:tr>
      <w:tr w:rsidR="008758F8" w14:paraId="663A0F66" w14:textId="77777777" w:rsidTr="008758F8">
        <w:tc>
          <w:tcPr>
            <w:tcW w:w="5130" w:type="dxa"/>
            <w:shd w:val="clear" w:color="auto" w:fill="auto"/>
          </w:tcPr>
          <w:p w14:paraId="185AD663" w14:textId="77777777" w:rsidR="008758F8" w:rsidRDefault="008758F8" w:rsidP="008758F8">
            <w:pPr>
              <w:textAlignment w:val="baseline"/>
              <w:rPr>
                <w:rFonts w:eastAsia="Times New Roman" w:cstheme="minorHAnsi"/>
              </w:rPr>
            </w:pPr>
          </w:p>
        </w:tc>
        <w:tc>
          <w:tcPr>
            <w:tcW w:w="5670" w:type="dxa"/>
            <w:shd w:val="clear" w:color="auto" w:fill="FFC000"/>
          </w:tcPr>
          <w:p w14:paraId="6FDF57D9" w14:textId="77777777" w:rsidR="008758F8" w:rsidRDefault="008758F8" w:rsidP="008758F8">
            <w:pPr>
              <w:textAlignment w:val="baseline"/>
              <w:rPr>
                <w:rFonts w:eastAsia="Times New Roman" w:cstheme="minorHAnsi"/>
              </w:rPr>
            </w:pPr>
            <w:r>
              <w:rPr>
                <w:rFonts w:eastAsia="Times New Roman" w:cstheme="minorHAnsi"/>
              </w:rPr>
              <w:t>Establish sub-team to develop guidance on sharing completed Section 106 documents</w:t>
            </w:r>
          </w:p>
        </w:tc>
      </w:tr>
      <w:tr w:rsidR="008758F8" w14:paraId="23DAC0A8" w14:textId="77777777" w:rsidTr="008758F8">
        <w:tc>
          <w:tcPr>
            <w:tcW w:w="5130" w:type="dxa"/>
            <w:shd w:val="clear" w:color="auto" w:fill="auto"/>
          </w:tcPr>
          <w:p w14:paraId="5C6DA7BA" w14:textId="77777777" w:rsidR="008758F8" w:rsidRDefault="008758F8" w:rsidP="008758F8">
            <w:pPr>
              <w:textAlignment w:val="baseline"/>
              <w:rPr>
                <w:rFonts w:eastAsia="Times New Roman" w:cstheme="minorHAnsi"/>
              </w:rPr>
            </w:pPr>
          </w:p>
        </w:tc>
        <w:tc>
          <w:tcPr>
            <w:tcW w:w="5670" w:type="dxa"/>
            <w:shd w:val="clear" w:color="auto" w:fill="FFC000"/>
          </w:tcPr>
          <w:p w14:paraId="75C86515" w14:textId="77777777" w:rsidR="008758F8" w:rsidRDefault="008758F8" w:rsidP="008758F8">
            <w:pPr>
              <w:textAlignment w:val="baseline"/>
              <w:rPr>
                <w:rFonts w:eastAsia="Times New Roman" w:cstheme="minorHAnsi"/>
              </w:rPr>
            </w:pPr>
            <w:r>
              <w:rPr>
                <w:rFonts w:eastAsia="Times New Roman" w:cstheme="minorHAnsi"/>
              </w:rPr>
              <w:t>Establish sub-team to develop interagency agreement on acceptable alternatives to FEMA maps</w:t>
            </w:r>
          </w:p>
        </w:tc>
      </w:tr>
      <w:tr w:rsidR="008758F8" w14:paraId="2CE283A2" w14:textId="77777777" w:rsidTr="008758F8">
        <w:tc>
          <w:tcPr>
            <w:tcW w:w="5130" w:type="dxa"/>
            <w:shd w:val="clear" w:color="auto" w:fill="auto"/>
          </w:tcPr>
          <w:p w14:paraId="1A1DA169" w14:textId="77777777" w:rsidR="008758F8" w:rsidRDefault="008758F8" w:rsidP="008758F8">
            <w:pPr>
              <w:textAlignment w:val="baseline"/>
              <w:rPr>
                <w:rFonts w:eastAsia="Times New Roman" w:cstheme="minorHAnsi"/>
              </w:rPr>
            </w:pPr>
          </w:p>
        </w:tc>
        <w:tc>
          <w:tcPr>
            <w:tcW w:w="5670" w:type="dxa"/>
            <w:shd w:val="clear" w:color="auto" w:fill="FFC000"/>
          </w:tcPr>
          <w:p w14:paraId="7DC5EB58" w14:textId="77777777" w:rsidR="008758F8" w:rsidRDefault="008758F8" w:rsidP="008758F8">
            <w:pPr>
              <w:textAlignment w:val="baseline"/>
              <w:rPr>
                <w:rFonts w:eastAsia="Times New Roman" w:cstheme="minorHAnsi"/>
              </w:rPr>
            </w:pPr>
            <w:r>
              <w:rPr>
                <w:rFonts w:eastAsia="Times New Roman" w:cstheme="minorHAnsi"/>
              </w:rPr>
              <w:t>Develop plan to implement efficiencies in other laws and authorities</w:t>
            </w:r>
          </w:p>
        </w:tc>
      </w:tr>
      <w:tr w:rsidR="008758F8" w14:paraId="3A169220" w14:textId="77777777" w:rsidTr="008758F8">
        <w:tc>
          <w:tcPr>
            <w:tcW w:w="5130" w:type="dxa"/>
            <w:shd w:val="clear" w:color="auto" w:fill="auto"/>
          </w:tcPr>
          <w:p w14:paraId="08E0B0A7" w14:textId="77777777" w:rsidR="008758F8" w:rsidRDefault="008758F8" w:rsidP="008758F8">
            <w:pPr>
              <w:textAlignment w:val="baseline"/>
              <w:rPr>
                <w:rFonts w:eastAsia="Times New Roman" w:cstheme="minorHAnsi"/>
              </w:rPr>
            </w:pPr>
            <w:r>
              <w:rPr>
                <w:rFonts w:eastAsia="Times New Roman" w:cstheme="minorHAnsi"/>
              </w:rPr>
              <w:t>Develop a coordinated approach (1)</w:t>
            </w:r>
          </w:p>
        </w:tc>
        <w:tc>
          <w:tcPr>
            <w:tcW w:w="5670" w:type="dxa"/>
            <w:shd w:val="clear" w:color="auto" w:fill="00B0F0"/>
          </w:tcPr>
          <w:p w14:paraId="2EE59F21" w14:textId="77777777" w:rsidR="008758F8" w:rsidRDefault="008758F8" w:rsidP="008758F8">
            <w:pPr>
              <w:textAlignment w:val="baseline"/>
              <w:rPr>
                <w:rFonts w:eastAsia="Times New Roman" w:cstheme="minorHAnsi"/>
              </w:rPr>
            </w:pPr>
            <w:r>
              <w:rPr>
                <w:rFonts w:eastAsia="Times New Roman" w:cstheme="minorHAnsi"/>
              </w:rPr>
              <w:t xml:space="preserve">Draft form/formats </w:t>
            </w:r>
          </w:p>
        </w:tc>
      </w:tr>
      <w:tr w:rsidR="008758F8" w14:paraId="520D6EA9" w14:textId="77777777" w:rsidTr="008758F8">
        <w:tc>
          <w:tcPr>
            <w:tcW w:w="5130" w:type="dxa"/>
            <w:shd w:val="clear" w:color="auto" w:fill="auto"/>
          </w:tcPr>
          <w:p w14:paraId="0EF0A700" w14:textId="77777777" w:rsidR="008758F8" w:rsidRDefault="008758F8" w:rsidP="008758F8">
            <w:pPr>
              <w:textAlignment w:val="baseline"/>
              <w:rPr>
                <w:rFonts w:eastAsia="Times New Roman" w:cstheme="minorHAnsi"/>
              </w:rPr>
            </w:pPr>
            <w:r>
              <w:rPr>
                <w:rFonts w:eastAsia="Times New Roman" w:cstheme="minorHAnsi"/>
              </w:rPr>
              <w:t>Ease paperwork burdens for administrative activities (HUD) (11)</w:t>
            </w:r>
          </w:p>
        </w:tc>
        <w:tc>
          <w:tcPr>
            <w:tcW w:w="5670" w:type="dxa"/>
            <w:shd w:val="clear" w:color="auto" w:fill="FFC000"/>
          </w:tcPr>
          <w:p w14:paraId="41436884" w14:textId="77777777" w:rsidR="008758F8" w:rsidRDefault="008758F8" w:rsidP="008758F8">
            <w:pPr>
              <w:textAlignment w:val="baseline"/>
              <w:rPr>
                <w:rFonts w:eastAsia="Times New Roman" w:cstheme="minorHAnsi"/>
              </w:rPr>
            </w:pPr>
            <w:r>
              <w:rPr>
                <w:rFonts w:eastAsia="Times New Roman" w:cstheme="minorHAnsi"/>
              </w:rPr>
              <w:t>Prepare guidance for yearly reviews of administrative activities</w:t>
            </w:r>
          </w:p>
        </w:tc>
      </w:tr>
      <w:tr w:rsidR="008758F8" w14:paraId="77C841BE" w14:textId="77777777" w:rsidTr="008758F8">
        <w:tc>
          <w:tcPr>
            <w:tcW w:w="5130" w:type="dxa"/>
            <w:shd w:val="clear" w:color="auto" w:fill="auto"/>
          </w:tcPr>
          <w:p w14:paraId="685B3A02" w14:textId="77777777" w:rsidR="008758F8" w:rsidRDefault="008758F8" w:rsidP="008758F8">
            <w:pPr>
              <w:textAlignment w:val="baseline"/>
              <w:rPr>
                <w:rFonts w:eastAsia="Times New Roman" w:cstheme="minorHAnsi"/>
              </w:rPr>
            </w:pPr>
          </w:p>
        </w:tc>
        <w:tc>
          <w:tcPr>
            <w:tcW w:w="5670" w:type="dxa"/>
            <w:shd w:val="clear" w:color="auto" w:fill="FF0000"/>
          </w:tcPr>
          <w:p w14:paraId="0ECD5F28" w14:textId="77777777" w:rsidR="008758F8" w:rsidRDefault="008758F8" w:rsidP="008758F8">
            <w:pPr>
              <w:textAlignment w:val="baseline"/>
              <w:rPr>
                <w:rFonts w:eastAsia="Times New Roman" w:cstheme="minorHAnsi"/>
              </w:rPr>
            </w:pPr>
            <w:r>
              <w:rPr>
                <w:rFonts w:eastAsia="Times New Roman" w:cstheme="minorHAnsi"/>
              </w:rPr>
              <w:t>Develop MOU to encourage use of NEPA efficiency tools: incorporation by reference, adoption, lead agency</w:t>
            </w:r>
          </w:p>
        </w:tc>
      </w:tr>
      <w:tr w:rsidR="008758F8" w14:paraId="0FD3171D" w14:textId="77777777" w:rsidTr="008758F8">
        <w:tc>
          <w:tcPr>
            <w:tcW w:w="5130" w:type="dxa"/>
            <w:shd w:val="clear" w:color="auto" w:fill="auto"/>
          </w:tcPr>
          <w:p w14:paraId="588F0969" w14:textId="77777777" w:rsidR="008758F8" w:rsidRDefault="008758F8" w:rsidP="008758F8">
            <w:pPr>
              <w:textAlignment w:val="baseline"/>
              <w:rPr>
                <w:rFonts w:eastAsia="Times New Roman" w:cstheme="minorHAnsi"/>
              </w:rPr>
            </w:pPr>
            <w:r>
              <w:rPr>
                <w:rFonts w:eastAsia="Times New Roman" w:cstheme="minorHAnsi"/>
              </w:rPr>
              <w:t>Develop resources to encourage the use of NEPA efficiency tools (5)</w:t>
            </w:r>
          </w:p>
        </w:tc>
        <w:tc>
          <w:tcPr>
            <w:tcW w:w="5670" w:type="dxa"/>
            <w:shd w:val="clear" w:color="auto" w:fill="FF0000"/>
          </w:tcPr>
          <w:p w14:paraId="0268F6DC" w14:textId="77777777" w:rsidR="008758F8" w:rsidRDefault="008758F8" w:rsidP="008758F8">
            <w:pPr>
              <w:textAlignment w:val="baseline"/>
              <w:rPr>
                <w:rFonts w:eastAsia="Times New Roman" w:cstheme="minorHAnsi"/>
              </w:rPr>
            </w:pPr>
            <w:r>
              <w:rPr>
                <w:rFonts w:eastAsia="Times New Roman" w:cstheme="minorHAnsi"/>
              </w:rPr>
              <w:t>Develop NEPA tool resources</w:t>
            </w:r>
          </w:p>
        </w:tc>
      </w:tr>
      <w:tr w:rsidR="008758F8" w14:paraId="6AB5E7FE" w14:textId="77777777" w:rsidTr="008758F8">
        <w:tc>
          <w:tcPr>
            <w:tcW w:w="5130" w:type="dxa"/>
            <w:shd w:val="clear" w:color="auto" w:fill="auto"/>
          </w:tcPr>
          <w:p w14:paraId="302A6810" w14:textId="77777777" w:rsidR="008758F8" w:rsidRDefault="008758F8" w:rsidP="008758F8">
            <w:pPr>
              <w:textAlignment w:val="baseline"/>
              <w:rPr>
                <w:rFonts w:eastAsia="Times New Roman" w:cstheme="minorHAnsi"/>
              </w:rPr>
            </w:pPr>
            <w:r>
              <w:rPr>
                <w:rFonts w:eastAsia="Times New Roman" w:cstheme="minorHAnsi"/>
              </w:rPr>
              <w:t>Ensure consistency (6)</w:t>
            </w:r>
          </w:p>
        </w:tc>
        <w:tc>
          <w:tcPr>
            <w:tcW w:w="5670" w:type="dxa"/>
            <w:shd w:val="clear" w:color="auto" w:fill="FFC000"/>
          </w:tcPr>
          <w:p w14:paraId="65E704F4" w14:textId="77777777" w:rsidR="008758F8" w:rsidRDefault="008758F8" w:rsidP="008758F8">
            <w:pPr>
              <w:textAlignment w:val="baseline"/>
              <w:rPr>
                <w:rFonts w:eastAsia="Times New Roman" w:cstheme="minorHAnsi"/>
              </w:rPr>
            </w:pPr>
            <w:r>
              <w:rPr>
                <w:rFonts w:eastAsia="Times New Roman" w:cstheme="minorHAnsi"/>
              </w:rPr>
              <w:t>Develop plan to improve consistency through training</w:t>
            </w:r>
          </w:p>
        </w:tc>
      </w:tr>
      <w:tr w:rsidR="008758F8" w14:paraId="47C775C1" w14:textId="77777777" w:rsidTr="008758F8">
        <w:tc>
          <w:tcPr>
            <w:tcW w:w="5130" w:type="dxa"/>
            <w:shd w:val="clear" w:color="auto" w:fill="auto"/>
          </w:tcPr>
          <w:p w14:paraId="5F91F5EE" w14:textId="77777777" w:rsidR="008758F8" w:rsidRDefault="008758F8" w:rsidP="008758F8">
            <w:pPr>
              <w:textAlignment w:val="baseline"/>
              <w:rPr>
                <w:rFonts w:eastAsia="Times New Roman" w:cstheme="minorHAnsi"/>
              </w:rPr>
            </w:pPr>
            <w:r>
              <w:rPr>
                <w:rFonts w:eastAsia="Times New Roman" w:cstheme="minorHAnsi"/>
              </w:rPr>
              <w:t>Develop common categorical exclusions (3)</w:t>
            </w:r>
          </w:p>
        </w:tc>
        <w:tc>
          <w:tcPr>
            <w:tcW w:w="5670" w:type="dxa"/>
            <w:shd w:val="clear" w:color="auto" w:fill="00B0F0"/>
          </w:tcPr>
          <w:p w14:paraId="7D94928F" w14:textId="77777777" w:rsidR="008758F8" w:rsidRDefault="008758F8" w:rsidP="008758F8">
            <w:pPr>
              <w:textAlignment w:val="baseline"/>
              <w:rPr>
                <w:rFonts w:eastAsia="Times New Roman" w:cstheme="minorHAnsi"/>
              </w:rPr>
            </w:pPr>
            <w:r>
              <w:rPr>
                <w:rFonts w:eastAsia="Times New Roman" w:cstheme="minorHAnsi"/>
              </w:rPr>
              <w:t>Negotiate common categorical exclusions</w:t>
            </w:r>
          </w:p>
        </w:tc>
      </w:tr>
      <w:tr w:rsidR="008758F8" w14:paraId="73D26FC3" w14:textId="77777777" w:rsidTr="008758F8">
        <w:tc>
          <w:tcPr>
            <w:tcW w:w="5130" w:type="dxa"/>
            <w:shd w:val="clear" w:color="auto" w:fill="auto"/>
          </w:tcPr>
          <w:p w14:paraId="49FD460E" w14:textId="77777777" w:rsidR="008758F8" w:rsidRDefault="008758F8" w:rsidP="008758F8">
            <w:pPr>
              <w:textAlignment w:val="baseline"/>
              <w:rPr>
                <w:rFonts w:eastAsia="Times New Roman" w:cstheme="minorHAnsi"/>
              </w:rPr>
            </w:pPr>
            <w:r>
              <w:rPr>
                <w:rFonts w:eastAsia="Times New Roman" w:cstheme="minorHAnsi"/>
              </w:rPr>
              <w:t>Create a planning playbook (4)</w:t>
            </w:r>
          </w:p>
        </w:tc>
        <w:tc>
          <w:tcPr>
            <w:tcW w:w="5670" w:type="dxa"/>
            <w:shd w:val="clear" w:color="auto" w:fill="FF0000"/>
          </w:tcPr>
          <w:p w14:paraId="147551DE" w14:textId="77777777" w:rsidR="008758F8" w:rsidRDefault="008758F8" w:rsidP="008758F8">
            <w:pPr>
              <w:textAlignment w:val="baseline"/>
              <w:rPr>
                <w:rFonts w:eastAsia="Times New Roman" w:cstheme="minorHAnsi"/>
              </w:rPr>
            </w:pPr>
            <w:r>
              <w:rPr>
                <w:rFonts w:eastAsia="Times New Roman" w:cstheme="minorHAnsi"/>
              </w:rPr>
              <w:t>Draft planning playbook</w:t>
            </w:r>
          </w:p>
        </w:tc>
      </w:tr>
      <w:tr w:rsidR="008758F8" w14:paraId="589D4F79" w14:textId="77777777" w:rsidTr="008758F8">
        <w:tc>
          <w:tcPr>
            <w:tcW w:w="10800" w:type="dxa"/>
            <w:gridSpan w:val="2"/>
            <w:shd w:val="clear" w:color="auto" w:fill="BFBFBF" w:themeFill="background1" w:themeFillShade="BF"/>
          </w:tcPr>
          <w:p w14:paraId="6B167BEE" w14:textId="77777777" w:rsidR="008758F8" w:rsidRDefault="008758F8" w:rsidP="008758F8">
            <w:pPr>
              <w:textAlignment w:val="baseline"/>
              <w:rPr>
                <w:rFonts w:eastAsia="Times New Roman" w:cstheme="minorHAnsi"/>
              </w:rPr>
            </w:pPr>
            <w:r>
              <w:rPr>
                <w:rFonts w:eastAsia="Times New Roman" w:cstheme="minorHAnsi"/>
              </w:rPr>
              <w:t>FY 2023 goals</w:t>
            </w:r>
          </w:p>
        </w:tc>
      </w:tr>
      <w:tr w:rsidR="008758F8" w14:paraId="0C269A3D" w14:textId="77777777" w:rsidTr="008758F8">
        <w:tc>
          <w:tcPr>
            <w:tcW w:w="5130" w:type="dxa"/>
            <w:shd w:val="clear" w:color="auto" w:fill="auto"/>
          </w:tcPr>
          <w:p w14:paraId="25FEB218" w14:textId="77777777" w:rsidR="008758F8" w:rsidRDefault="008758F8" w:rsidP="008758F8">
            <w:pPr>
              <w:textAlignment w:val="baseline"/>
              <w:rPr>
                <w:rFonts w:eastAsia="Times New Roman" w:cstheme="minorHAnsi"/>
              </w:rPr>
            </w:pPr>
            <w:r>
              <w:rPr>
                <w:rFonts w:eastAsia="Times New Roman" w:cstheme="minorHAnsi"/>
              </w:rPr>
              <w:t>Ensure tribal input (2)</w:t>
            </w:r>
          </w:p>
        </w:tc>
        <w:tc>
          <w:tcPr>
            <w:tcW w:w="5670" w:type="dxa"/>
            <w:shd w:val="clear" w:color="auto" w:fill="FFC000"/>
          </w:tcPr>
          <w:p w14:paraId="37031417" w14:textId="77777777" w:rsidR="008758F8" w:rsidRPr="006462E5" w:rsidRDefault="008758F8" w:rsidP="008758F8">
            <w:pPr>
              <w:textAlignment w:val="baseline"/>
              <w:rPr>
                <w:rFonts w:eastAsia="Times New Roman" w:cstheme="minorHAnsi"/>
              </w:rPr>
            </w:pPr>
            <w:r w:rsidRPr="006462E5">
              <w:rPr>
                <w:rFonts w:eastAsia="Times New Roman" w:cstheme="minorHAnsi"/>
              </w:rPr>
              <w:t>Continue participating in regional consortiums</w:t>
            </w:r>
          </w:p>
        </w:tc>
      </w:tr>
      <w:tr w:rsidR="008758F8" w14:paraId="1EBD17C0" w14:textId="77777777" w:rsidTr="008758F8">
        <w:tc>
          <w:tcPr>
            <w:tcW w:w="5130" w:type="dxa"/>
            <w:shd w:val="clear" w:color="auto" w:fill="auto"/>
          </w:tcPr>
          <w:p w14:paraId="3FF7CE82" w14:textId="77777777" w:rsidR="008758F8" w:rsidRDefault="008758F8" w:rsidP="008758F8">
            <w:pPr>
              <w:textAlignment w:val="baseline"/>
              <w:rPr>
                <w:rFonts w:eastAsia="Times New Roman" w:cstheme="minorHAnsi"/>
              </w:rPr>
            </w:pPr>
          </w:p>
        </w:tc>
        <w:tc>
          <w:tcPr>
            <w:tcW w:w="5670" w:type="dxa"/>
            <w:shd w:val="clear" w:color="auto" w:fill="FFC000"/>
          </w:tcPr>
          <w:p w14:paraId="20BA1B7C" w14:textId="77777777" w:rsidR="008758F8" w:rsidRDefault="008758F8" w:rsidP="008758F8">
            <w:pPr>
              <w:textAlignment w:val="baseline"/>
              <w:rPr>
                <w:rFonts w:eastAsia="Times New Roman" w:cstheme="minorHAnsi"/>
              </w:rPr>
            </w:pPr>
          </w:p>
        </w:tc>
      </w:tr>
      <w:tr w:rsidR="008758F8" w14:paraId="5F9651D3" w14:textId="77777777" w:rsidTr="008758F8">
        <w:tc>
          <w:tcPr>
            <w:tcW w:w="5130" w:type="dxa"/>
            <w:shd w:val="clear" w:color="auto" w:fill="auto"/>
          </w:tcPr>
          <w:p w14:paraId="5744E0F6" w14:textId="77777777" w:rsidR="008758F8" w:rsidRDefault="008758F8" w:rsidP="008758F8">
            <w:pPr>
              <w:textAlignment w:val="baseline"/>
              <w:rPr>
                <w:rFonts w:eastAsia="Times New Roman" w:cstheme="minorHAnsi"/>
              </w:rPr>
            </w:pPr>
            <w:r>
              <w:rPr>
                <w:rFonts w:eastAsia="Times New Roman" w:cstheme="minorHAnsi"/>
              </w:rPr>
              <w:t>Identify opportunities for greater efficiencies (7)</w:t>
            </w:r>
          </w:p>
        </w:tc>
        <w:tc>
          <w:tcPr>
            <w:tcW w:w="5670" w:type="dxa"/>
            <w:shd w:val="clear" w:color="auto" w:fill="FF0000"/>
          </w:tcPr>
          <w:p w14:paraId="087730C3" w14:textId="77777777" w:rsidR="008758F8" w:rsidRDefault="008758F8" w:rsidP="008758F8">
            <w:pPr>
              <w:textAlignment w:val="baseline"/>
              <w:rPr>
                <w:rFonts w:eastAsia="Times New Roman" w:cstheme="minorHAnsi"/>
              </w:rPr>
            </w:pPr>
            <w:r>
              <w:rPr>
                <w:rFonts w:eastAsia="Times New Roman" w:cstheme="minorHAnsi"/>
              </w:rPr>
              <w:t>Draft archeological survey guidance</w:t>
            </w:r>
          </w:p>
        </w:tc>
      </w:tr>
      <w:tr w:rsidR="008758F8" w14:paraId="414374CC" w14:textId="77777777" w:rsidTr="008758F8">
        <w:tc>
          <w:tcPr>
            <w:tcW w:w="5130" w:type="dxa"/>
            <w:shd w:val="clear" w:color="auto" w:fill="auto"/>
          </w:tcPr>
          <w:p w14:paraId="24CDF335" w14:textId="77777777" w:rsidR="008758F8" w:rsidRDefault="008758F8" w:rsidP="008758F8">
            <w:pPr>
              <w:textAlignment w:val="baseline"/>
              <w:rPr>
                <w:rFonts w:eastAsia="Times New Roman" w:cstheme="minorHAnsi"/>
              </w:rPr>
            </w:pPr>
          </w:p>
        </w:tc>
        <w:tc>
          <w:tcPr>
            <w:tcW w:w="5670" w:type="dxa"/>
            <w:shd w:val="clear" w:color="auto" w:fill="FF0000"/>
          </w:tcPr>
          <w:p w14:paraId="0BF7ECC8" w14:textId="77777777" w:rsidR="008758F8" w:rsidRDefault="008758F8" w:rsidP="008758F8">
            <w:pPr>
              <w:textAlignment w:val="baseline"/>
              <w:rPr>
                <w:rFonts w:eastAsia="Times New Roman" w:cstheme="minorHAnsi"/>
              </w:rPr>
            </w:pPr>
            <w:r>
              <w:rPr>
                <w:rFonts w:eastAsia="Times New Roman" w:cstheme="minorHAnsi"/>
              </w:rPr>
              <w:t>Draft guidance on sharing completed Section 106 documents</w:t>
            </w:r>
          </w:p>
        </w:tc>
      </w:tr>
      <w:tr w:rsidR="008758F8" w14:paraId="5F3FC688" w14:textId="77777777" w:rsidTr="008758F8">
        <w:tc>
          <w:tcPr>
            <w:tcW w:w="5130" w:type="dxa"/>
            <w:shd w:val="clear" w:color="auto" w:fill="auto"/>
          </w:tcPr>
          <w:p w14:paraId="53E47C2B" w14:textId="77777777" w:rsidR="008758F8" w:rsidRDefault="008758F8" w:rsidP="008758F8">
            <w:pPr>
              <w:textAlignment w:val="baseline"/>
              <w:rPr>
                <w:rFonts w:eastAsia="Times New Roman" w:cstheme="minorHAnsi"/>
              </w:rPr>
            </w:pPr>
          </w:p>
        </w:tc>
        <w:tc>
          <w:tcPr>
            <w:tcW w:w="5670" w:type="dxa"/>
            <w:shd w:val="clear" w:color="auto" w:fill="00B0F0"/>
          </w:tcPr>
          <w:p w14:paraId="7F7C5116" w14:textId="77777777" w:rsidR="008758F8" w:rsidRDefault="008758F8" w:rsidP="008758F8">
            <w:pPr>
              <w:textAlignment w:val="baseline"/>
              <w:rPr>
                <w:rFonts w:eastAsia="Times New Roman" w:cstheme="minorHAnsi"/>
              </w:rPr>
            </w:pPr>
            <w:r>
              <w:rPr>
                <w:rFonts w:eastAsia="Times New Roman" w:cstheme="minorHAnsi"/>
              </w:rPr>
              <w:t>Draft interagency agreement on acceptable alternatives to FEMA maps</w:t>
            </w:r>
          </w:p>
        </w:tc>
      </w:tr>
      <w:tr w:rsidR="008758F8" w14:paraId="30A71790" w14:textId="77777777" w:rsidTr="008758F8">
        <w:tc>
          <w:tcPr>
            <w:tcW w:w="5130" w:type="dxa"/>
            <w:shd w:val="clear" w:color="auto" w:fill="auto"/>
          </w:tcPr>
          <w:p w14:paraId="2CB02DE4" w14:textId="77777777" w:rsidR="008758F8" w:rsidRDefault="008758F8" w:rsidP="008758F8">
            <w:pPr>
              <w:textAlignment w:val="baseline"/>
              <w:rPr>
                <w:rFonts w:eastAsia="Times New Roman" w:cstheme="minorHAnsi"/>
              </w:rPr>
            </w:pPr>
          </w:p>
        </w:tc>
        <w:tc>
          <w:tcPr>
            <w:tcW w:w="5670" w:type="dxa"/>
            <w:shd w:val="clear" w:color="auto" w:fill="00B0F0"/>
          </w:tcPr>
          <w:p w14:paraId="7DDD5F89" w14:textId="77777777" w:rsidR="008758F8" w:rsidRDefault="008758F8" w:rsidP="008758F8">
            <w:pPr>
              <w:textAlignment w:val="baseline"/>
              <w:rPr>
                <w:rFonts w:eastAsia="Times New Roman" w:cstheme="minorHAnsi"/>
              </w:rPr>
            </w:pPr>
            <w:r>
              <w:rPr>
                <w:rFonts w:eastAsia="Times New Roman" w:cstheme="minorHAnsi"/>
              </w:rPr>
              <w:t>Implement plan for efficiencies for laws and authorities</w:t>
            </w:r>
          </w:p>
        </w:tc>
      </w:tr>
      <w:tr w:rsidR="008758F8" w14:paraId="1999066C" w14:textId="77777777" w:rsidTr="008758F8">
        <w:tc>
          <w:tcPr>
            <w:tcW w:w="5130" w:type="dxa"/>
            <w:shd w:val="clear" w:color="auto" w:fill="auto"/>
          </w:tcPr>
          <w:p w14:paraId="153FAE7B" w14:textId="77777777" w:rsidR="008758F8" w:rsidRDefault="008758F8" w:rsidP="008758F8">
            <w:pPr>
              <w:textAlignment w:val="baseline"/>
              <w:rPr>
                <w:rFonts w:eastAsia="Times New Roman" w:cstheme="minorHAnsi"/>
              </w:rPr>
            </w:pPr>
            <w:r>
              <w:rPr>
                <w:rFonts w:eastAsia="Times New Roman" w:cstheme="minorHAnsi"/>
              </w:rPr>
              <w:t>Ensure consistency (6)</w:t>
            </w:r>
          </w:p>
        </w:tc>
        <w:tc>
          <w:tcPr>
            <w:tcW w:w="5670" w:type="dxa"/>
            <w:shd w:val="clear" w:color="auto" w:fill="FFC000"/>
          </w:tcPr>
          <w:p w14:paraId="47155CE1" w14:textId="77777777" w:rsidR="008758F8" w:rsidRDefault="008758F8" w:rsidP="008758F8">
            <w:pPr>
              <w:textAlignment w:val="baseline"/>
              <w:rPr>
                <w:rFonts w:eastAsia="Times New Roman" w:cstheme="minorHAnsi"/>
              </w:rPr>
            </w:pPr>
            <w:r>
              <w:rPr>
                <w:rFonts w:eastAsia="Times New Roman" w:cstheme="minorHAnsi"/>
              </w:rPr>
              <w:t>Implement agency staff training</w:t>
            </w:r>
          </w:p>
        </w:tc>
      </w:tr>
      <w:tr w:rsidR="008758F8" w14:paraId="526EC76B" w14:textId="77777777" w:rsidTr="008758F8">
        <w:tc>
          <w:tcPr>
            <w:tcW w:w="5130" w:type="dxa"/>
            <w:shd w:val="clear" w:color="auto" w:fill="auto"/>
          </w:tcPr>
          <w:p w14:paraId="1E98192E" w14:textId="77777777" w:rsidR="008758F8" w:rsidRDefault="008758F8" w:rsidP="008758F8">
            <w:pPr>
              <w:textAlignment w:val="baseline"/>
              <w:rPr>
                <w:rFonts w:eastAsia="Times New Roman" w:cstheme="minorHAnsi"/>
              </w:rPr>
            </w:pPr>
            <w:r>
              <w:rPr>
                <w:rFonts w:eastAsia="Times New Roman" w:cstheme="minorHAnsi"/>
              </w:rPr>
              <w:t>Develop an interagency environmental review automated tool (10)</w:t>
            </w:r>
          </w:p>
        </w:tc>
        <w:tc>
          <w:tcPr>
            <w:tcW w:w="5670" w:type="dxa"/>
            <w:shd w:val="clear" w:color="auto" w:fill="00B0F0"/>
          </w:tcPr>
          <w:p w14:paraId="4C0AB92D" w14:textId="77777777" w:rsidR="008758F8" w:rsidRDefault="008758F8" w:rsidP="008758F8">
            <w:pPr>
              <w:textAlignment w:val="baseline"/>
              <w:rPr>
                <w:rFonts w:eastAsia="Times New Roman" w:cstheme="minorHAnsi"/>
              </w:rPr>
            </w:pPr>
            <w:r>
              <w:rPr>
                <w:rFonts w:eastAsia="Times New Roman" w:cstheme="minorHAnsi"/>
              </w:rPr>
              <w:t>Begin to develop business case and needs of system to begin scoping costs and securing funding</w:t>
            </w:r>
          </w:p>
        </w:tc>
      </w:tr>
      <w:tr w:rsidR="008758F8" w14:paraId="37F23DFB" w14:textId="77777777" w:rsidTr="008758F8">
        <w:tc>
          <w:tcPr>
            <w:tcW w:w="10800" w:type="dxa"/>
            <w:gridSpan w:val="2"/>
            <w:shd w:val="clear" w:color="auto" w:fill="D9D9D9" w:themeFill="background1" w:themeFillShade="D9"/>
          </w:tcPr>
          <w:p w14:paraId="7EE52610" w14:textId="77777777" w:rsidR="008758F8" w:rsidRDefault="008758F8" w:rsidP="008758F8">
            <w:pPr>
              <w:textAlignment w:val="baseline"/>
              <w:rPr>
                <w:rFonts w:eastAsia="Times New Roman" w:cstheme="minorHAnsi"/>
              </w:rPr>
            </w:pPr>
            <w:r>
              <w:rPr>
                <w:rFonts w:eastAsia="Times New Roman" w:cstheme="minorHAnsi"/>
              </w:rPr>
              <w:t>FY 2024 goals</w:t>
            </w:r>
          </w:p>
        </w:tc>
      </w:tr>
      <w:tr w:rsidR="008758F8" w14:paraId="6C7D0AA5" w14:textId="77777777" w:rsidTr="008758F8">
        <w:tc>
          <w:tcPr>
            <w:tcW w:w="5130" w:type="dxa"/>
            <w:shd w:val="clear" w:color="auto" w:fill="auto"/>
          </w:tcPr>
          <w:p w14:paraId="63409DEC" w14:textId="77777777" w:rsidR="008758F8" w:rsidRDefault="008758F8" w:rsidP="008758F8">
            <w:pPr>
              <w:textAlignment w:val="baseline"/>
              <w:rPr>
                <w:rFonts w:eastAsia="Times New Roman" w:cstheme="minorHAnsi"/>
              </w:rPr>
            </w:pPr>
            <w:r>
              <w:rPr>
                <w:rFonts w:eastAsia="Times New Roman" w:cstheme="minorHAnsi"/>
              </w:rPr>
              <w:t>Identify opportunities for greater efficiencies (7)</w:t>
            </w:r>
          </w:p>
        </w:tc>
        <w:tc>
          <w:tcPr>
            <w:tcW w:w="5670" w:type="dxa"/>
            <w:shd w:val="clear" w:color="auto" w:fill="00B0F0"/>
          </w:tcPr>
          <w:p w14:paraId="40F75B79" w14:textId="77777777" w:rsidR="008758F8" w:rsidRDefault="008758F8" w:rsidP="008758F8">
            <w:pPr>
              <w:textAlignment w:val="baseline"/>
              <w:rPr>
                <w:rFonts w:eastAsia="Times New Roman" w:cstheme="minorHAnsi"/>
              </w:rPr>
            </w:pPr>
            <w:r>
              <w:rPr>
                <w:rFonts w:eastAsia="Times New Roman" w:cstheme="minorHAnsi"/>
              </w:rPr>
              <w:t>Negotiate archeological survey guidance</w:t>
            </w:r>
          </w:p>
        </w:tc>
      </w:tr>
      <w:tr w:rsidR="008758F8" w14:paraId="1499312F" w14:textId="77777777" w:rsidTr="008758F8">
        <w:tc>
          <w:tcPr>
            <w:tcW w:w="5130" w:type="dxa"/>
            <w:shd w:val="clear" w:color="auto" w:fill="auto"/>
          </w:tcPr>
          <w:p w14:paraId="140E460B" w14:textId="77777777" w:rsidR="008758F8" w:rsidRDefault="008758F8" w:rsidP="008758F8">
            <w:pPr>
              <w:textAlignment w:val="baseline"/>
              <w:rPr>
                <w:rFonts w:eastAsia="Times New Roman" w:cstheme="minorHAnsi"/>
              </w:rPr>
            </w:pPr>
          </w:p>
        </w:tc>
        <w:tc>
          <w:tcPr>
            <w:tcW w:w="5670" w:type="dxa"/>
            <w:shd w:val="clear" w:color="auto" w:fill="FF0000"/>
          </w:tcPr>
          <w:p w14:paraId="02A1CF45" w14:textId="77777777" w:rsidR="008758F8" w:rsidRDefault="008758F8" w:rsidP="008758F8">
            <w:pPr>
              <w:textAlignment w:val="baseline"/>
              <w:rPr>
                <w:rFonts w:eastAsia="Times New Roman" w:cstheme="minorHAnsi"/>
              </w:rPr>
            </w:pPr>
            <w:r>
              <w:rPr>
                <w:rFonts w:eastAsia="Times New Roman" w:cstheme="minorHAnsi"/>
              </w:rPr>
              <w:t>Negotiate guidance on sharing completed Section 106 documents</w:t>
            </w:r>
          </w:p>
        </w:tc>
      </w:tr>
      <w:tr w:rsidR="008758F8" w14:paraId="1613CE29" w14:textId="77777777" w:rsidTr="008758F8">
        <w:tc>
          <w:tcPr>
            <w:tcW w:w="5130" w:type="dxa"/>
            <w:shd w:val="clear" w:color="auto" w:fill="auto"/>
          </w:tcPr>
          <w:p w14:paraId="54008482" w14:textId="77777777" w:rsidR="008758F8" w:rsidRDefault="008758F8" w:rsidP="008758F8">
            <w:pPr>
              <w:textAlignment w:val="baseline"/>
              <w:rPr>
                <w:rFonts w:eastAsia="Times New Roman" w:cstheme="minorHAnsi"/>
              </w:rPr>
            </w:pPr>
          </w:p>
        </w:tc>
        <w:tc>
          <w:tcPr>
            <w:tcW w:w="5670" w:type="dxa"/>
            <w:shd w:val="clear" w:color="auto" w:fill="00B0F0"/>
          </w:tcPr>
          <w:p w14:paraId="32E8550E" w14:textId="77777777" w:rsidR="008758F8" w:rsidRDefault="008758F8" w:rsidP="008758F8">
            <w:pPr>
              <w:textAlignment w:val="baseline"/>
              <w:rPr>
                <w:rFonts w:eastAsia="Times New Roman" w:cstheme="minorHAnsi"/>
              </w:rPr>
            </w:pPr>
            <w:r>
              <w:rPr>
                <w:rFonts w:eastAsia="Times New Roman" w:cstheme="minorHAnsi"/>
              </w:rPr>
              <w:t>Negotiate interagency agreement on acceptable alternatives to FEMA maps</w:t>
            </w:r>
          </w:p>
        </w:tc>
      </w:tr>
      <w:tr w:rsidR="008758F8" w14:paraId="0C84679F" w14:textId="77777777" w:rsidTr="008758F8">
        <w:tc>
          <w:tcPr>
            <w:tcW w:w="5130" w:type="dxa"/>
            <w:shd w:val="clear" w:color="auto" w:fill="auto"/>
          </w:tcPr>
          <w:p w14:paraId="10D8A6BB" w14:textId="77777777" w:rsidR="008758F8" w:rsidRDefault="008758F8" w:rsidP="008758F8">
            <w:pPr>
              <w:textAlignment w:val="baseline"/>
              <w:rPr>
                <w:rFonts w:eastAsia="Times New Roman" w:cstheme="minorHAnsi"/>
              </w:rPr>
            </w:pPr>
          </w:p>
        </w:tc>
        <w:tc>
          <w:tcPr>
            <w:tcW w:w="5670" w:type="dxa"/>
            <w:shd w:val="clear" w:color="auto" w:fill="00B0F0"/>
          </w:tcPr>
          <w:p w14:paraId="6281115F" w14:textId="77777777" w:rsidR="008758F8" w:rsidRDefault="008758F8" w:rsidP="008758F8">
            <w:pPr>
              <w:textAlignment w:val="baseline"/>
              <w:rPr>
                <w:rFonts w:eastAsia="Times New Roman" w:cstheme="minorHAnsi"/>
              </w:rPr>
            </w:pPr>
            <w:r>
              <w:rPr>
                <w:rFonts w:eastAsia="Times New Roman" w:cstheme="minorHAnsi"/>
              </w:rPr>
              <w:t>Secure funding for automated tool</w:t>
            </w:r>
          </w:p>
        </w:tc>
      </w:tr>
    </w:tbl>
    <w:p w14:paraId="05204864" w14:textId="77777777" w:rsidR="009C7A5F" w:rsidRPr="0076002A" w:rsidRDefault="009C7A5F" w:rsidP="008758F8">
      <w:pPr>
        <w:textAlignment w:val="baseline"/>
        <w:rPr>
          <w:rFonts w:eastAsia="Times New Roman" w:cstheme="minorHAnsi"/>
        </w:rPr>
      </w:pPr>
    </w:p>
    <w:sectPr w:rsidR="009C7A5F" w:rsidRPr="007600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6C0A" w14:textId="77777777" w:rsidR="00CC4489" w:rsidRDefault="00CC4489" w:rsidP="001A269D">
      <w:pPr>
        <w:spacing w:after="0" w:line="240" w:lineRule="auto"/>
      </w:pPr>
      <w:r>
        <w:separator/>
      </w:r>
    </w:p>
  </w:endnote>
  <w:endnote w:type="continuationSeparator" w:id="0">
    <w:p w14:paraId="6BFA9745" w14:textId="77777777" w:rsidR="00CC4489" w:rsidRDefault="00CC4489" w:rsidP="001A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5E4C" w14:textId="77777777" w:rsidR="008758F8" w:rsidRDefault="0087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63492"/>
      <w:docPartObj>
        <w:docPartGallery w:val="Page Numbers (Bottom of Page)"/>
        <w:docPartUnique/>
      </w:docPartObj>
    </w:sdtPr>
    <w:sdtEndPr>
      <w:rPr>
        <w:noProof/>
      </w:rPr>
    </w:sdtEndPr>
    <w:sdtContent>
      <w:p w14:paraId="3F705C28" w14:textId="6622347D" w:rsidR="00493A6B" w:rsidRDefault="00493A6B">
        <w:pPr>
          <w:pStyle w:val="Footer"/>
          <w:jc w:val="right"/>
        </w:pPr>
        <w:r>
          <w:fldChar w:fldCharType="begin"/>
        </w:r>
        <w:r>
          <w:instrText xml:space="preserve"> PAGE   \* MERGEFORMAT </w:instrText>
        </w:r>
        <w:r>
          <w:fldChar w:fldCharType="separate"/>
        </w:r>
        <w:r w:rsidR="00794193">
          <w:rPr>
            <w:noProof/>
          </w:rPr>
          <w:t>2</w:t>
        </w:r>
        <w:r>
          <w:rPr>
            <w:noProof/>
          </w:rPr>
          <w:fldChar w:fldCharType="end"/>
        </w:r>
      </w:p>
    </w:sdtContent>
  </w:sdt>
  <w:p w14:paraId="621F3394" w14:textId="77777777" w:rsidR="00E54A4D" w:rsidRDefault="00E54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AC93" w14:textId="77777777" w:rsidR="008758F8" w:rsidRDefault="008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DF0C" w14:textId="77777777" w:rsidR="00CC4489" w:rsidRDefault="00CC4489" w:rsidP="001A269D">
      <w:pPr>
        <w:spacing w:after="0" w:line="240" w:lineRule="auto"/>
      </w:pPr>
      <w:r>
        <w:separator/>
      </w:r>
    </w:p>
  </w:footnote>
  <w:footnote w:type="continuationSeparator" w:id="0">
    <w:p w14:paraId="637A4948" w14:textId="77777777" w:rsidR="00CC4489" w:rsidRDefault="00CC4489" w:rsidP="001A269D">
      <w:pPr>
        <w:spacing w:after="0" w:line="240" w:lineRule="auto"/>
      </w:pPr>
      <w:r>
        <w:continuationSeparator/>
      </w:r>
    </w:p>
  </w:footnote>
  <w:footnote w:id="1">
    <w:p w14:paraId="3BB83540" w14:textId="77777777" w:rsidR="001A269D" w:rsidRDefault="001A269D" w:rsidP="001A269D">
      <w:pPr>
        <w:pStyle w:val="Defaul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GAO REP. NO. 14-255, at 34, </w:t>
      </w:r>
      <w:r>
        <w:rPr>
          <w:rFonts w:ascii="Times New Roman" w:hAnsi="Times New Roman" w:cs="Times New Roman"/>
          <w:i/>
          <w:iCs/>
          <w:sz w:val="20"/>
          <w:szCs w:val="20"/>
        </w:rPr>
        <w:t xml:space="preserve">Native American Housing: Additional Actions Needed to Better Support Tribal Efforts </w:t>
      </w:r>
      <w:r>
        <w:rPr>
          <w:rFonts w:ascii="Times New Roman" w:hAnsi="Times New Roman" w:cs="Times New Roman"/>
          <w:sz w:val="20"/>
          <w:szCs w:val="20"/>
        </w:rPr>
        <w:t xml:space="preserve">(March 2014), </w:t>
      </w:r>
      <w:r>
        <w:rPr>
          <w:rFonts w:ascii="Times New Roman" w:hAnsi="Times New Roman" w:cs="Times New Roman"/>
          <w:i/>
          <w:iCs/>
          <w:sz w:val="20"/>
          <w:szCs w:val="20"/>
        </w:rPr>
        <w:t xml:space="preserve">available at </w:t>
      </w:r>
      <w:hyperlink r:id="rId1" w:history="1">
        <w:r>
          <w:rPr>
            <w:rStyle w:val="Hyperlink"/>
            <w:rFonts w:ascii="Times New Roman" w:hAnsi="Times New Roman" w:cs="Times New Roman"/>
            <w:sz w:val="20"/>
            <w:szCs w:val="20"/>
          </w:rPr>
          <w:t>http://www.gao.gov/assets/670/662063.pdf</w:t>
        </w:r>
      </w:hyperlink>
      <w:r>
        <w:rPr>
          <w:rFonts w:ascii="Times New Roman" w:hAnsi="Times New Roman" w:cs="Times New Roman"/>
          <w:sz w:val="20"/>
          <w:szCs w:val="20"/>
        </w:rPr>
        <w:t xml:space="preserve">.   </w:t>
      </w:r>
    </w:p>
  </w:footnote>
  <w:footnote w:id="2">
    <w:p w14:paraId="24DFBC5B" w14:textId="77777777" w:rsidR="001A269D" w:rsidRDefault="001A269D" w:rsidP="001A269D">
      <w:pPr>
        <w:pStyle w:val="Default"/>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 REP. NO. 113-182, at 121 (2014), accompanying S.2438, </w:t>
      </w:r>
      <w:r>
        <w:rPr>
          <w:rFonts w:ascii="Times New Roman" w:hAnsi="Times New Roman" w:cs="Times New Roman"/>
          <w:i/>
          <w:iCs/>
          <w:sz w:val="20"/>
          <w:szCs w:val="20"/>
        </w:rPr>
        <w:t xml:space="preserve">available at </w:t>
      </w:r>
      <w:hyperlink r:id="rId2" w:history="1">
        <w:r>
          <w:rPr>
            <w:rStyle w:val="Hyperlink"/>
            <w:rFonts w:ascii="Times New Roman" w:hAnsi="Times New Roman" w:cs="Times New Roman"/>
            <w:sz w:val="20"/>
            <w:szCs w:val="20"/>
          </w:rPr>
          <w:t>https://www.congress.gov/113/crpt/srpt182/CRPT-113srpt182.pdf</w:t>
        </w:r>
      </w:hyperlink>
      <w:r>
        <w:rPr>
          <w:rFonts w:ascii="Times New Roman" w:hAnsi="Times New Roman" w:cs="Times New Roman"/>
          <w:sz w:val="20"/>
          <w:szCs w:val="20"/>
        </w:rPr>
        <w:t xml:space="preserve">. </w:t>
      </w:r>
      <w:r>
        <w:rPr>
          <w:rFonts w:ascii="Times New Roman" w:hAnsi="Times New Roman" w:cs="Times New Roman"/>
        </w:rPr>
        <w:t xml:space="preserve">  </w:t>
      </w:r>
    </w:p>
  </w:footnote>
  <w:footnote w:id="3">
    <w:p w14:paraId="3649BC50" w14:textId="5760ED2F" w:rsidR="001A269D" w:rsidRDefault="001A269D" w:rsidP="001A269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Coordinated Environmental Review Process </w:t>
      </w:r>
      <w:r w:rsidR="005753AF">
        <w:rPr>
          <w:rFonts w:ascii="Times New Roman" w:hAnsi="Times New Roman" w:cs="Times New Roman"/>
        </w:rPr>
        <w:t>Task Force</w:t>
      </w:r>
      <w:r>
        <w:rPr>
          <w:rFonts w:ascii="Times New Roman" w:hAnsi="Times New Roman" w:cs="Times New Roman"/>
        </w:rPr>
        <w:t xml:space="preserve">, Coordinated Environmental Review Process: Final Report, available at </w:t>
      </w:r>
      <w:hyperlink r:id="rId3" w:history="1">
        <w:r>
          <w:rPr>
            <w:rStyle w:val="Hyperlink"/>
            <w:rFonts w:ascii="Times New Roman" w:hAnsi="Times New Roman" w:cs="Times New Roman"/>
          </w:rPr>
          <w:t>https://portal.hud.gov/hudportal/documents/huddoc?id=CoorEnvirReview.pdf</w:t>
        </w:r>
      </w:hyperlink>
      <w:r>
        <w:rPr>
          <w:rFonts w:ascii="Times New Roman" w:hAnsi="Times New Roman" w:cs="Times New Roman"/>
        </w:rPr>
        <w:t xml:space="preserve">. </w:t>
      </w:r>
    </w:p>
  </w:footnote>
  <w:footnote w:id="4">
    <w:p w14:paraId="45CA06F4" w14:textId="77777777" w:rsidR="001A269D" w:rsidRDefault="001A269D" w:rsidP="001A269D">
      <w:pPr>
        <w:pStyle w:val="FootnoteText"/>
      </w:pPr>
      <w:r>
        <w:rPr>
          <w:rStyle w:val="FootnoteReference"/>
          <w:rFonts w:ascii="Times New Roman" w:hAnsi="Times New Roman" w:cs="Times New Roman"/>
        </w:rPr>
        <w:footnoteRef/>
      </w:r>
      <w:r>
        <w:rPr>
          <w:rFonts w:ascii="Times New Roman" w:hAnsi="Times New Roman" w:cs="Times New Roman"/>
        </w:rPr>
        <w:t xml:space="preserve"> For more information on HUD’s Government-to-Government Tribal Consultation Policy, please visit </w:t>
      </w:r>
      <w:hyperlink r:id="rId4" w:history="1">
        <w:r>
          <w:rPr>
            <w:rStyle w:val="Hyperlink"/>
            <w:rFonts w:ascii="Times New Roman" w:hAnsi="Times New Roman" w:cs="Times New Roman"/>
          </w:rPr>
          <w:t>https://portal.hud.gov/hudportal/HUD?src=/program_offices/public_indian_housing/ih/codetalk/consult</w:t>
        </w:r>
      </w:hyperlink>
      <w:r>
        <w:t xml:space="preserve">. </w:t>
      </w:r>
    </w:p>
  </w:footnote>
  <w:footnote w:id="5">
    <w:p w14:paraId="727999D3" w14:textId="55E5EC75" w:rsidR="001A269D" w:rsidRDefault="001A269D" w:rsidP="005975A3">
      <w:pPr>
        <w:spacing w:after="0"/>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 xml:space="preserve">HUD sent a formal tribal consultation request on behalf of the </w:t>
      </w:r>
      <w:r w:rsidR="005753AF">
        <w:rPr>
          <w:rFonts w:ascii="Times New Roman" w:hAnsi="Times New Roman" w:cs="Times New Roman"/>
          <w:sz w:val="20"/>
          <w:szCs w:val="20"/>
        </w:rPr>
        <w:t>Task Force</w:t>
      </w:r>
      <w:r>
        <w:rPr>
          <w:rFonts w:ascii="Times New Roman" w:hAnsi="Times New Roman" w:cs="Times New Roman"/>
          <w:sz w:val="20"/>
          <w:szCs w:val="20"/>
        </w:rPr>
        <w:t xml:space="preserve"> on December 14, 2016 soliciting comment on a draft Memorandum of Understanding (MOU) and draft Statement of Intent on NEPA (National Environmental Policy Act) efficiency tools. The letter is available at </w:t>
      </w:r>
      <w:hyperlink r:id="rId5" w:history="1">
        <w:r>
          <w:rPr>
            <w:rStyle w:val="Hyperlink"/>
            <w:rFonts w:ascii="Times New Roman" w:hAnsi="Times New Roman" w:cs="Times New Roman"/>
            <w:sz w:val="20"/>
            <w:szCs w:val="20"/>
          </w:rPr>
          <w:t>https://portal.hud.gov/hudportal/documents/huddoc?id=DTL-CoorEnvirReview.pdf</w:t>
        </w:r>
      </w:hyperlink>
      <w:r>
        <w:rPr>
          <w:rFonts w:ascii="Times New Roman" w:hAnsi="Times New Roman" w:cs="Times New Roman"/>
          <w:sz w:val="20"/>
          <w:szCs w:val="20"/>
        </w:rPr>
        <w:t xml:space="preserve">. The draft MOU is available at </w:t>
      </w:r>
      <w:hyperlink r:id="rId6" w:history="1">
        <w:r>
          <w:rPr>
            <w:rStyle w:val="Hyperlink"/>
            <w:rFonts w:ascii="Times New Roman" w:hAnsi="Times New Roman" w:cs="Times New Roman"/>
            <w:sz w:val="20"/>
            <w:szCs w:val="20"/>
          </w:rPr>
          <w:t>https://portal.hud.gov/hudportal/documents/huddoc?id=MOU-CoorEnvirReview.pdf</w:t>
        </w:r>
      </w:hyperlink>
      <w:r>
        <w:rPr>
          <w:rFonts w:ascii="Times New Roman" w:hAnsi="Times New Roman" w:cs="Times New Roman"/>
          <w:sz w:val="20"/>
          <w:szCs w:val="20"/>
        </w:rPr>
        <w:t xml:space="preserve">. The draft Statement of Intent is available at </w:t>
      </w:r>
      <w:hyperlink r:id="rId7" w:history="1">
        <w:r>
          <w:rPr>
            <w:rStyle w:val="Hyperlink"/>
            <w:rFonts w:ascii="Times New Roman" w:hAnsi="Times New Roman" w:cs="Times New Roman"/>
            <w:sz w:val="20"/>
            <w:szCs w:val="20"/>
          </w:rPr>
          <w:t>https://portal.hud.gov/hudportal/documents/huddoc?id=StatementIntent.pdf</w:t>
        </w:r>
      </w:hyperlink>
      <w:r>
        <w:rPr>
          <w:rFonts w:ascii="Times New Roman" w:hAnsi="Times New Roman" w:cs="Times New Roman"/>
          <w:sz w:val="20"/>
          <w:szCs w:val="20"/>
        </w:rPr>
        <w:t xml:space="preserve">. HUD hosted a consultation webinar on behalf of the </w:t>
      </w:r>
      <w:r w:rsidR="005753AF">
        <w:rPr>
          <w:rFonts w:ascii="Times New Roman" w:hAnsi="Times New Roman" w:cs="Times New Roman"/>
          <w:sz w:val="20"/>
          <w:szCs w:val="20"/>
        </w:rPr>
        <w:t>Task Force</w:t>
      </w:r>
      <w:r>
        <w:rPr>
          <w:rFonts w:ascii="Times New Roman" w:hAnsi="Times New Roman" w:cs="Times New Roman"/>
          <w:sz w:val="20"/>
          <w:szCs w:val="20"/>
        </w:rPr>
        <w:t xml:space="preserve"> to answer questions and gather feedback on the draft Memorandum of Understanding and draft Statement of Inten</w:t>
      </w:r>
      <w:r w:rsidR="005975A3">
        <w:rPr>
          <w:rFonts w:ascii="Times New Roman" w:hAnsi="Times New Roman" w:cs="Times New Roman"/>
          <w:sz w:val="20"/>
          <w:szCs w:val="20"/>
        </w:rPr>
        <w:t>t</w:t>
      </w:r>
    </w:p>
  </w:footnote>
  <w:footnote w:id="6">
    <w:p w14:paraId="3E0F3607" w14:textId="684B00D9" w:rsidR="001A269D" w:rsidRDefault="001A269D" w:rsidP="005975A3">
      <w:pPr>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HUD sent a formal tribal consultation request on behalf of the </w:t>
      </w:r>
      <w:r w:rsidR="005753AF">
        <w:rPr>
          <w:rFonts w:ascii="Times New Roman" w:hAnsi="Times New Roman" w:cs="Times New Roman"/>
          <w:sz w:val="20"/>
          <w:szCs w:val="20"/>
        </w:rPr>
        <w:t>Task Force</w:t>
      </w:r>
      <w:r>
        <w:rPr>
          <w:rFonts w:ascii="Times New Roman" w:hAnsi="Times New Roman" w:cs="Times New Roman"/>
          <w:sz w:val="20"/>
          <w:szCs w:val="20"/>
        </w:rPr>
        <w:t xml:space="preserve"> on February 7, 2017 requesting comments on the status report and announcing two consultation sessions. The letter is available at </w:t>
      </w:r>
      <w:hyperlink r:id="rId8" w:history="1">
        <w:r>
          <w:rPr>
            <w:rStyle w:val="Hyperlink"/>
            <w:rFonts w:ascii="Times New Roman" w:hAnsi="Times New Roman" w:cs="Times New Roman"/>
            <w:sz w:val="20"/>
            <w:szCs w:val="20"/>
          </w:rPr>
          <w:t>https://portal.hud.gov/hudportal/documents/huddoc?id=dtlcoordinatedenv.pdf</w:t>
        </w:r>
      </w:hyperlink>
      <w:r>
        <w:rPr>
          <w:rFonts w:ascii="Times New Roman" w:hAnsi="Times New Roman" w:cs="Times New Roman"/>
          <w:sz w:val="20"/>
          <w:szCs w:val="20"/>
        </w:rPr>
        <w:t xml:space="preserve">. The status report is available at </w:t>
      </w:r>
      <w:hyperlink r:id="rId9" w:history="1">
        <w:r>
          <w:rPr>
            <w:rStyle w:val="Hyperlink"/>
            <w:rFonts w:ascii="Times New Roman" w:hAnsi="Times New Roman" w:cs="Times New Roman"/>
            <w:sz w:val="20"/>
            <w:szCs w:val="20"/>
          </w:rPr>
          <w:t>https://portal.hud.gov/hudportal/documents/huddoc?id=finalreadaheadenv-rev.pdf</w:t>
        </w:r>
      </w:hyperlink>
      <w:r>
        <w:rPr>
          <w:rFonts w:ascii="Times New Roman" w:hAnsi="Times New Roman" w:cs="Times New Roman"/>
          <w:sz w:val="20"/>
          <w:szCs w:val="20"/>
        </w:rPr>
        <w:t>. Consultation sessions were held on February 14, 2017 at the National Congress of American Indians Executive Council Winter Session in Washington, DC and on March 7, 2017 at the National American Indian Housing Council Legislative Conference in Washington, DC.</w:t>
      </w:r>
    </w:p>
  </w:footnote>
  <w:footnote w:id="7">
    <w:p w14:paraId="6898867A" w14:textId="78E5F93D" w:rsidR="001A269D" w:rsidRDefault="001A269D" w:rsidP="001A269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HUD sent a formal tribal consultation request on behalf of the </w:t>
      </w:r>
      <w:r w:rsidR="005753AF">
        <w:rPr>
          <w:rFonts w:ascii="Times New Roman" w:hAnsi="Times New Roman" w:cs="Times New Roman"/>
        </w:rPr>
        <w:t>Task Force</w:t>
      </w:r>
      <w:r>
        <w:rPr>
          <w:rFonts w:ascii="Times New Roman" w:hAnsi="Times New Roman" w:cs="Times New Roman"/>
        </w:rPr>
        <w:t xml:space="preserve"> on September 22, 2017 requesting comments on the draft implementation plan. The letter is available at </w:t>
      </w:r>
      <w:hyperlink r:id="rId10" w:history="1">
        <w:r>
          <w:rPr>
            <w:rStyle w:val="Hyperlink"/>
            <w:rFonts w:ascii="Times New Roman" w:hAnsi="Times New Roman" w:cs="Times New Roman"/>
          </w:rPr>
          <w:t>https://www.hud.gov/sites/dfiles/PIH/documents/CER_Initiative.pdf</w:t>
        </w:r>
      </w:hyperlink>
      <w:r>
        <w:rPr>
          <w:rFonts w:ascii="Times New Roman" w:hAnsi="Times New Roman" w:cs="Times New Roman"/>
        </w:rPr>
        <w:t xml:space="preserve">.  The draft implementation plan is available at </w:t>
      </w:r>
      <w:hyperlink r:id="rId11" w:history="1">
        <w:r>
          <w:rPr>
            <w:rStyle w:val="Hyperlink"/>
            <w:rFonts w:ascii="Times New Roman" w:hAnsi="Times New Roman" w:cs="Times New Roman"/>
          </w:rPr>
          <w:t>https://www.hud.gov/sites/dfiles/PIH/documents/ImplementationPlan92217.pdf</w:t>
        </w:r>
      </w:hyperlink>
      <w:r>
        <w:rPr>
          <w:rFonts w:ascii="Times New Roman" w:hAnsi="Times New Roman" w:cs="Times New Roman"/>
        </w:rPr>
        <w:t xml:space="preserve">. </w:t>
      </w:r>
    </w:p>
  </w:footnote>
  <w:footnote w:id="8">
    <w:p w14:paraId="14EA9D76" w14:textId="4747BE28" w:rsidR="00805F1B" w:rsidRDefault="00805F1B">
      <w:pPr>
        <w:pStyle w:val="FootnoteText"/>
      </w:pPr>
      <w:r>
        <w:rPr>
          <w:rStyle w:val="FootnoteReference"/>
        </w:rPr>
        <w:footnoteRef/>
      </w:r>
      <w:r>
        <w:t xml:space="preserve"> </w:t>
      </w:r>
      <w:r w:rsidR="00D73243">
        <w:t xml:space="preserve">HUD sent a formal letter requesting nominations on March 4, 2021. The letter is available at </w:t>
      </w:r>
      <w:hyperlink r:id="rId12" w:history="1">
        <w:r w:rsidR="00D73243" w:rsidRPr="00673BA1">
          <w:rPr>
            <w:rStyle w:val="Hyperlink"/>
          </w:rPr>
          <w:t>https://www.hud.gov/sites/dfiles/PIH/documents/DTL%203-4-21%20Tribal%20Housing%20and%20Related%20Infrastructure%20Interagency%20Task%20Force%20(THRIITF).pdf</w:t>
        </w:r>
      </w:hyperlink>
    </w:p>
    <w:p w14:paraId="2186BF5D" w14:textId="77777777" w:rsidR="00D73243" w:rsidRDefault="00D73243">
      <w:pPr>
        <w:pStyle w:val="FootnoteText"/>
      </w:pPr>
    </w:p>
  </w:footnote>
  <w:footnote w:id="9">
    <w:p w14:paraId="4FA3AB17" w14:textId="0616DEA0" w:rsidR="006B4FF1" w:rsidRDefault="006B4FF1">
      <w:pPr>
        <w:pStyle w:val="FootnoteText"/>
      </w:pPr>
      <w:r>
        <w:rPr>
          <w:rStyle w:val="FootnoteReference"/>
        </w:rPr>
        <w:footnoteRef/>
      </w:r>
      <w:r>
        <w:t xml:space="preserve"> </w:t>
      </w:r>
      <w:r>
        <w:rPr>
          <w:rFonts w:ascii="Calibri" w:hAnsi="Calibri"/>
          <w:spacing w:val="-1"/>
        </w:rPr>
        <w:t xml:space="preserve">Over the past few years, HUD has created a robust system of in-person trainings, suggested formats, online training modules, and an online environmental review system and other resources to supplement and explain HUD environmental regulations, notices, </w:t>
      </w:r>
      <w:r w:rsidR="008758F8">
        <w:rPr>
          <w:rFonts w:ascii="Calibri" w:hAnsi="Calibri"/>
          <w:spacing w:val="-1"/>
        </w:rPr>
        <w:t>guidance,</w:t>
      </w:r>
      <w:r>
        <w:rPr>
          <w:rFonts w:ascii="Calibri" w:hAnsi="Calibri"/>
          <w:spacing w:val="-1"/>
        </w:rPr>
        <w:t xml:space="preserve"> and forms. Please visit the HUD Exchange Environmental Review website for more information, available at:</w:t>
      </w:r>
      <w:hyperlink r:id="rId13" w:history="1">
        <w:r>
          <w:rPr>
            <w:rFonts w:ascii="Calibri" w:hAnsi="Calibri"/>
            <w:color w:val="0000FF"/>
            <w:spacing w:val="-1"/>
            <w:u w:val="single"/>
          </w:rPr>
          <w:t xml:space="preserve"> https://www.hudexchange.info/programs/environmental-review/.</w:t>
        </w:r>
      </w:hyperlink>
    </w:p>
  </w:footnote>
  <w:footnote w:id="10">
    <w:p w14:paraId="50406833" w14:textId="718E6DB4" w:rsidR="00ED1D98" w:rsidRDefault="00ED1D98">
      <w:pPr>
        <w:pStyle w:val="FootnoteText"/>
      </w:pPr>
      <w:r>
        <w:rPr>
          <w:rStyle w:val="FootnoteReference"/>
        </w:rPr>
        <w:footnoteRef/>
      </w:r>
      <w:r>
        <w:t xml:space="preserve"> HUD has developed HUD Environmental Review Online System (HEROS) to complete a HUD environmental review.</w:t>
      </w:r>
    </w:p>
  </w:footnote>
  <w:footnote w:id="11">
    <w:p w14:paraId="23BC1945" w14:textId="55D28CF9" w:rsidR="0076002A" w:rsidRPr="00CB1515" w:rsidRDefault="0076002A" w:rsidP="0076002A">
      <w:pPr>
        <w:pStyle w:val="FootnoteText"/>
        <w:rPr>
          <w:rFonts w:ascii="Times New Roman" w:hAnsi="Times New Roman" w:cs="Times New Roman"/>
        </w:rPr>
      </w:pPr>
      <w:r w:rsidRPr="00CB1515">
        <w:rPr>
          <w:rStyle w:val="FootnoteReference"/>
          <w:rFonts w:ascii="Times New Roman" w:hAnsi="Times New Roman" w:cs="Times New Roman"/>
        </w:rPr>
        <w:footnoteRef/>
      </w:r>
      <w:r w:rsidRPr="00CB1515">
        <w:rPr>
          <w:rFonts w:ascii="Times New Roman" w:hAnsi="Times New Roman" w:cs="Times New Roman"/>
        </w:rPr>
        <w:t xml:space="preserve"> See</w:t>
      </w:r>
      <w:r w:rsidR="00ED1D98">
        <w:rPr>
          <w:rFonts w:ascii="Times New Roman" w:hAnsi="Times New Roman" w:cs="Times New Roman"/>
        </w:rPr>
        <w:t xml:space="preserve"> 24 CFR 51, Subpart C</w:t>
      </w:r>
      <w:r>
        <w:rPr>
          <w:rFonts w:ascii="Times New Roman" w:hAnsi="Times New Roman" w:cs="Times New Roman"/>
        </w:rPr>
        <w:t>.</w:t>
      </w:r>
      <w:r w:rsidRPr="00CB151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D9AC" w14:textId="77777777" w:rsidR="008758F8" w:rsidRDefault="00875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 w:author="Schopp, Danielle L" w:date="2021-05-25T13:42:00Z"/>
  <w:sdt>
    <w:sdtPr>
      <w:id w:val="1867635177"/>
      <w:docPartObj>
        <w:docPartGallery w:val="Watermarks"/>
        <w:docPartUnique/>
      </w:docPartObj>
    </w:sdtPr>
    <w:sdtEndPr/>
    <w:sdtContent>
      <w:customXmlInsRangeEnd w:id="1"/>
      <w:p w14:paraId="07B4971D" w14:textId="0EE9BA9F" w:rsidR="00E54A4D" w:rsidRDefault="00CC4489">
        <w:pPr>
          <w:pStyle w:val="Header"/>
        </w:pPr>
        <w:ins w:id="2" w:author="Schopp, Danielle L" w:date="2021-05-25T13:42:00Z">
          <w:r>
            <w:rPr>
              <w:noProof/>
            </w:rPr>
            <w:pict w14:anchorId="7997E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Schopp, Danielle L" w:date="2021-05-25T13:42:00Z"/>
    </w:sdtContent>
  </w:sdt>
  <w:customXmlInsRangeEnd w:id="3"/>
  <w:p w14:paraId="53C78DD5" w14:textId="77777777" w:rsidR="00E54A4D" w:rsidRDefault="00E54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5552" w14:textId="77777777" w:rsidR="008758F8" w:rsidRDefault="00875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37C"/>
    <w:multiLevelType w:val="multilevel"/>
    <w:tmpl w:val="5554F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A69719"/>
    <w:multiLevelType w:val="singleLevel"/>
    <w:tmpl w:val="490E3F3E"/>
    <w:lvl w:ilvl="0">
      <w:start w:val="1"/>
      <w:numFmt w:val="decimal"/>
      <w:lvlText w:val="%1."/>
      <w:lvlJc w:val="left"/>
      <w:pPr>
        <w:tabs>
          <w:tab w:val="num" w:pos="1080"/>
        </w:tabs>
        <w:ind w:left="1080" w:hanging="360"/>
      </w:pPr>
      <w:rPr>
        <w:rFonts w:ascii="Calibri" w:hAnsi="Calibri"/>
        <w:snapToGrid/>
        <w:sz w:val="22"/>
      </w:rPr>
    </w:lvl>
  </w:abstractNum>
  <w:abstractNum w:abstractNumId="2" w15:restartNumberingAfterBreak="0">
    <w:nsid w:val="04D9041A"/>
    <w:multiLevelType w:val="singleLevel"/>
    <w:tmpl w:val="5F327B82"/>
    <w:lvl w:ilvl="0">
      <w:start w:val="1"/>
      <w:numFmt w:val="decimal"/>
      <w:lvlText w:val="%1."/>
      <w:lvlJc w:val="left"/>
      <w:pPr>
        <w:tabs>
          <w:tab w:val="num" w:pos="720"/>
        </w:tabs>
        <w:ind w:left="720" w:hanging="360"/>
      </w:pPr>
      <w:rPr>
        <w:rFonts w:ascii="Calibri" w:hAnsi="Calibri"/>
        <w:snapToGrid/>
        <w:sz w:val="22"/>
      </w:rPr>
    </w:lvl>
  </w:abstractNum>
  <w:num w:numId="1">
    <w:abstractNumId w:val="2"/>
  </w:num>
  <w:num w:numId="2">
    <w:abstractNumId w:val="2"/>
    <w:lvlOverride w:ilvl="0">
      <w:lvl w:ilvl="0">
        <w:numFmt w:val="decimal"/>
        <w:lvlText w:val="%1."/>
        <w:lvlJc w:val="left"/>
        <w:pPr>
          <w:tabs>
            <w:tab w:val="num" w:pos="720"/>
          </w:tabs>
          <w:ind w:left="720" w:hanging="360"/>
        </w:pPr>
        <w:rPr>
          <w:rFonts w:ascii="Calibri" w:hAnsi="Calibri"/>
          <w:snapToGrid/>
          <w:sz w:val="22"/>
        </w:rPr>
      </w:lvl>
    </w:lvlOverride>
  </w:num>
  <w:num w:numId="3">
    <w:abstractNumId w:val="1"/>
  </w:num>
  <w:num w:numId="4">
    <w:abstractNumId w:val="1"/>
    <w:lvlOverride w:ilvl="0">
      <w:lvl w:ilvl="0">
        <w:numFmt w:val="decimal"/>
        <w:lvlText w:val="%1."/>
        <w:lvlJc w:val="left"/>
        <w:pPr>
          <w:tabs>
            <w:tab w:val="num" w:pos="1080"/>
          </w:tabs>
          <w:ind w:left="216" w:firstLine="504"/>
        </w:pPr>
        <w:rPr>
          <w:rFonts w:ascii="Calibri" w:hAnsi="Calibri"/>
          <w:snapToGrid/>
          <w:spacing w:val="1"/>
          <w:sz w:val="22"/>
        </w:rPr>
      </w:lvl>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pp, Danielle L">
    <w15:presenceInfo w15:providerId="AD" w15:userId="S::Danielle.L.Schopp@hud.gov::1db7fcba-c6d7-4f70-905a-33e4c62e3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1"/>
    <w:rsid w:val="000B400E"/>
    <w:rsid w:val="000C0ACD"/>
    <w:rsid w:val="0014764F"/>
    <w:rsid w:val="001926E2"/>
    <w:rsid w:val="001A269D"/>
    <w:rsid w:val="001B768F"/>
    <w:rsid w:val="001D2009"/>
    <w:rsid w:val="001D544E"/>
    <w:rsid w:val="0020255A"/>
    <w:rsid w:val="00211764"/>
    <w:rsid w:val="002209FC"/>
    <w:rsid w:val="002445F6"/>
    <w:rsid w:val="00255644"/>
    <w:rsid w:val="002A3CC8"/>
    <w:rsid w:val="002D729E"/>
    <w:rsid w:val="002F2287"/>
    <w:rsid w:val="003C1370"/>
    <w:rsid w:val="003F21E8"/>
    <w:rsid w:val="00402F51"/>
    <w:rsid w:val="004263E1"/>
    <w:rsid w:val="004333A2"/>
    <w:rsid w:val="00437D8B"/>
    <w:rsid w:val="00493A6B"/>
    <w:rsid w:val="004947EB"/>
    <w:rsid w:val="00501EAB"/>
    <w:rsid w:val="00514998"/>
    <w:rsid w:val="00531E5E"/>
    <w:rsid w:val="00543B4C"/>
    <w:rsid w:val="005615BF"/>
    <w:rsid w:val="005753AF"/>
    <w:rsid w:val="00587D2F"/>
    <w:rsid w:val="005975A3"/>
    <w:rsid w:val="005F3CC9"/>
    <w:rsid w:val="006303F6"/>
    <w:rsid w:val="006462E5"/>
    <w:rsid w:val="00652097"/>
    <w:rsid w:val="006805A7"/>
    <w:rsid w:val="006808CA"/>
    <w:rsid w:val="006B4FF1"/>
    <w:rsid w:val="006C6AF3"/>
    <w:rsid w:val="006F0A6A"/>
    <w:rsid w:val="007117D1"/>
    <w:rsid w:val="007200D5"/>
    <w:rsid w:val="0076002A"/>
    <w:rsid w:val="00772168"/>
    <w:rsid w:val="00794193"/>
    <w:rsid w:val="00794CFB"/>
    <w:rsid w:val="007B3044"/>
    <w:rsid w:val="007F2D39"/>
    <w:rsid w:val="007F4E73"/>
    <w:rsid w:val="00805F1B"/>
    <w:rsid w:val="00817600"/>
    <w:rsid w:val="008278AF"/>
    <w:rsid w:val="00865EF9"/>
    <w:rsid w:val="00871B46"/>
    <w:rsid w:val="008758F8"/>
    <w:rsid w:val="00876B2B"/>
    <w:rsid w:val="00894592"/>
    <w:rsid w:val="008D50B1"/>
    <w:rsid w:val="00941697"/>
    <w:rsid w:val="00966961"/>
    <w:rsid w:val="00991426"/>
    <w:rsid w:val="009C7A5F"/>
    <w:rsid w:val="00A15B4E"/>
    <w:rsid w:val="00A519AF"/>
    <w:rsid w:val="00A76E5E"/>
    <w:rsid w:val="00AA7824"/>
    <w:rsid w:val="00AF2F01"/>
    <w:rsid w:val="00B031FC"/>
    <w:rsid w:val="00B10180"/>
    <w:rsid w:val="00B80092"/>
    <w:rsid w:val="00B870C2"/>
    <w:rsid w:val="00B949ED"/>
    <w:rsid w:val="00BE549A"/>
    <w:rsid w:val="00C1563E"/>
    <w:rsid w:val="00C4496C"/>
    <w:rsid w:val="00C56869"/>
    <w:rsid w:val="00CC4489"/>
    <w:rsid w:val="00CC7FB5"/>
    <w:rsid w:val="00D26005"/>
    <w:rsid w:val="00D44E19"/>
    <w:rsid w:val="00D5513F"/>
    <w:rsid w:val="00D7224A"/>
    <w:rsid w:val="00D73243"/>
    <w:rsid w:val="00E17520"/>
    <w:rsid w:val="00E54A4D"/>
    <w:rsid w:val="00ED1D98"/>
    <w:rsid w:val="00EE5AA6"/>
    <w:rsid w:val="00F00FDF"/>
    <w:rsid w:val="00F03E97"/>
    <w:rsid w:val="00F1377D"/>
    <w:rsid w:val="00F51EF8"/>
    <w:rsid w:val="00F74F02"/>
    <w:rsid w:val="00F95C96"/>
    <w:rsid w:val="00FB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67BDE"/>
  <w15:chartTrackingRefBased/>
  <w15:docId w15:val="{0A16DCE8-CF0D-4C47-AC44-DA69B8F7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3E1"/>
    <w:pPr>
      <w:ind w:left="720"/>
      <w:contextualSpacing/>
    </w:pPr>
  </w:style>
  <w:style w:type="character" w:styleId="Hyperlink">
    <w:name w:val="Hyperlink"/>
    <w:basedOn w:val="DefaultParagraphFont"/>
    <w:uiPriority w:val="99"/>
    <w:unhideWhenUsed/>
    <w:rsid w:val="001A269D"/>
    <w:rPr>
      <w:color w:val="0563C1" w:themeColor="hyperlink"/>
      <w:u w:val="single"/>
    </w:rPr>
  </w:style>
  <w:style w:type="paragraph" w:styleId="HTMLPreformatted">
    <w:name w:val="HTML Preformatted"/>
    <w:basedOn w:val="Normal"/>
    <w:link w:val="HTMLPreformattedChar"/>
    <w:uiPriority w:val="99"/>
    <w:unhideWhenUsed/>
    <w:rsid w:val="001A2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269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1A2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69D"/>
    <w:rPr>
      <w:sz w:val="20"/>
      <w:szCs w:val="20"/>
    </w:rPr>
  </w:style>
  <w:style w:type="paragraph" w:customStyle="1" w:styleId="Default">
    <w:name w:val="Default"/>
    <w:rsid w:val="001A269D"/>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1A269D"/>
    <w:rPr>
      <w:vertAlign w:val="superscript"/>
    </w:rPr>
  </w:style>
  <w:style w:type="paragraph" w:styleId="Header">
    <w:name w:val="header"/>
    <w:basedOn w:val="Normal"/>
    <w:link w:val="HeaderChar"/>
    <w:uiPriority w:val="99"/>
    <w:unhideWhenUsed/>
    <w:rsid w:val="00E5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A4D"/>
  </w:style>
  <w:style w:type="paragraph" w:styleId="Footer">
    <w:name w:val="footer"/>
    <w:basedOn w:val="Normal"/>
    <w:link w:val="FooterChar"/>
    <w:uiPriority w:val="99"/>
    <w:unhideWhenUsed/>
    <w:rsid w:val="00E5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A4D"/>
  </w:style>
  <w:style w:type="character" w:styleId="CommentReference">
    <w:name w:val="annotation reference"/>
    <w:basedOn w:val="DefaultParagraphFont"/>
    <w:uiPriority w:val="99"/>
    <w:semiHidden/>
    <w:unhideWhenUsed/>
    <w:rsid w:val="007200D5"/>
    <w:rPr>
      <w:sz w:val="16"/>
      <w:szCs w:val="16"/>
    </w:rPr>
  </w:style>
  <w:style w:type="paragraph" w:styleId="CommentText">
    <w:name w:val="annotation text"/>
    <w:basedOn w:val="Normal"/>
    <w:link w:val="CommentTextChar"/>
    <w:uiPriority w:val="99"/>
    <w:semiHidden/>
    <w:unhideWhenUsed/>
    <w:rsid w:val="007200D5"/>
    <w:pPr>
      <w:spacing w:line="240" w:lineRule="auto"/>
    </w:pPr>
    <w:rPr>
      <w:sz w:val="20"/>
      <w:szCs w:val="20"/>
    </w:rPr>
  </w:style>
  <w:style w:type="character" w:customStyle="1" w:styleId="CommentTextChar">
    <w:name w:val="Comment Text Char"/>
    <w:basedOn w:val="DefaultParagraphFont"/>
    <w:link w:val="CommentText"/>
    <w:uiPriority w:val="99"/>
    <w:semiHidden/>
    <w:rsid w:val="007200D5"/>
    <w:rPr>
      <w:sz w:val="20"/>
      <w:szCs w:val="20"/>
    </w:rPr>
  </w:style>
  <w:style w:type="paragraph" w:styleId="CommentSubject">
    <w:name w:val="annotation subject"/>
    <w:basedOn w:val="CommentText"/>
    <w:next w:val="CommentText"/>
    <w:link w:val="CommentSubjectChar"/>
    <w:uiPriority w:val="99"/>
    <w:semiHidden/>
    <w:unhideWhenUsed/>
    <w:rsid w:val="007200D5"/>
    <w:rPr>
      <w:b/>
      <w:bCs/>
    </w:rPr>
  </w:style>
  <w:style w:type="character" w:customStyle="1" w:styleId="CommentSubjectChar">
    <w:name w:val="Comment Subject Char"/>
    <w:basedOn w:val="CommentTextChar"/>
    <w:link w:val="CommentSubject"/>
    <w:uiPriority w:val="99"/>
    <w:semiHidden/>
    <w:rsid w:val="007200D5"/>
    <w:rPr>
      <w:b/>
      <w:bCs/>
      <w:sz w:val="20"/>
      <w:szCs w:val="20"/>
    </w:rPr>
  </w:style>
  <w:style w:type="table" w:styleId="TableGrid">
    <w:name w:val="Table Grid"/>
    <w:basedOn w:val="TableNormal"/>
    <w:uiPriority w:val="39"/>
    <w:rsid w:val="009C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73243"/>
    <w:rPr>
      <w:color w:val="605E5C"/>
      <w:shd w:val="clear" w:color="auto" w:fill="E1DFDD"/>
    </w:rPr>
  </w:style>
  <w:style w:type="paragraph" w:styleId="BalloonText">
    <w:name w:val="Balloon Text"/>
    <w:basedOn w:val="Normal"/>
    <w:link w:val="BalloonTextChar"/>
    <w:uiPriority w:val="99"/>
    <w:semiHidden/>
    <w:unhideWhenUsed/>
    <w:rsid w:val="00B10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80"/>
    <w:rPr>
      <w:rFonts w:ascii="Segoe UI" w:hAnsi="Segoe UI" w:cs="Segoe UI"/>
      <w:sz w:val="18"/>
      <w:szCs w:val="18"/>
    </w:rPr>
  </w:style>
  <w:style w:type="character" w:styleId="FollowedHyperlink">
    <w:name w:val="FollowedHyperlink"/>
    <w:basedOn w:val="DefaultParagraphFont"/>
    <w:uiPriority w:val="99"/>
    <w:semiHidden/>
    <w:unhideWhenUsed/>
    <w:rsid w:val="00AF2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ortal.hud.gov/hudportal/documents/huddoc?id=dtlcoordinatedenv.pdf" TargetMode="External"/><Relationship Id="rId13" Type="http://schemas.openxmlformats.org/officeDocument/2006/relationships/hyperlink" Target="https://www.hudexchange.info/programs/environmental-review/" TargetMode="External"/><Relationship Id="rId3" Type="http://schemas.openxmlformats.org/officeDocument/2006/relationships/hyperlink" Target="https://portal.hud.gov/hudportal/documents/huddoc?id=CoorEnvirReview.pdf" TargetMode="External"/><Relationship Id="rId7" Type="http://schemas.openxmlformats.org/officeDocument/2006/relationships/hyperlink" Target="https://portal.hud.gov/hudportal/documents/huddoc?id=StatementIntent.pdf" TargetMode="External"/><Relationship Id="rId12" Type="http://schemas.openxmlformats.org/officeDocument/2006/relationships/hyperlink" Target="https://www.hud.gov/sites/dfiles/PIH/documents/DTL%203-4-21%20Tribal%20Housing%20and%20Related%20Infrastructure%20Interagency%20Task%20Force%20(THRIITF).pdf" TargetMode="External"/><Relationship Id="rId2" Type="http://schemas.openxmlformats.org/officeDocument/2006/relationships/hyperlink" Target="https://www.congress.gov/113/crpt/srpt182/CRPT-113srpt182.pdf" TargetMode="External"/><Relationship Id="rId1" Type="http://schemas.openxmlformats.org/officeDocument/2006/relationships/hyperlink" Target="http://www.gao.gov/assets/670/662063.pdf" TargetMode="External"/><Relationship Id="rId6" Type="http://schemas.openxmlformats.org/officeDocument/2006/relationships/hyperlink" Target="https://portal.hud.gov/hudportal/documents/huddoc?id=MOU-CoorEnvirReview.pdf" TargetMode="External"/><Relationship Id="rId11" Type="http://schemas.openxmlformats.org/officeDocument/2006/relationships/hyperlink" Target="https://www.hud.gov/sites/dfiles/PIH/documents/ImplementationPlan92217.pdf" TargetMode="External"/><Relationship Id="rId5" Type="http://schemas.openxmlformats.org/officeDocument/2006/relationships/hyperlink" Target="https://portal.hud.gov/hudportal/documents/huddoc?id=DTL-CoorEnvirReview.pdf" TargetMode="External"/><Relationship Id="rId10" Type="http://schemas.openxmlformats.org/officeDocument/2006/relationships/hyperlink" Target="https://www.hud.gov/sites/dfiles/PIH/documents/CER_Initiative.pdf" TargetMode="External"/><Relationship Id="rId4" Type="http://schemas.openxmlformats.org/officeDocument/2006/relationships/hyperlink" Target="https://portal.hud.gov/hudportal/HUD?src=/program_offices/public_indian_housing/ih/codetalk/consult" TargetMode="External"/><Relationship Id="rId9" Type="http://schemas.openxmlformats.org/officeDocument/2006/relationships/hyperlink" Target="https://portal.hud.gov/hudportal/documents/huddoc?id=finalreadaheadenv-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2B82-0453-43D3-9D97-D616489B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Schopp, Danielle L</dc:creator>
  <cp:keywords/>
  <dc:description/>
  <cp:lastModifiedBy>Nelson, Robert E</cp:lastModifiedBy>
  <cp:revision>2</cp:revision>
  <dcterms:created xsi:type="dcterms:W3CDTF">2021-05-27T15:34:00Z</dcterms:created>
  <dcterms:modified xsi:type="dcterms:W3CDTF">2021-05-27T15:34:00Z</dcterms:modified>
</cp:coreProperties>
</file>