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72DD5" w14:textId="2D66BB68" w:rsidR="000E6CA0" w:rsidRPr="006E4C65" w:rsidRDefault="000E6CA0" w:rsidP="006E4C65">
      <w:pPr>
        <w:ind w:left="72"/>
        <w:textAlignment w:val="baseline"/>
        <w:rPr>
          <w:rFonts w:eastAsia="Times New Roman"/>
          <w:color w:val="000000"/>
          <w:sz w:val="20"/>
        </w:rPr>
      </w:pPr>
    </w:p>
    <w:p w14:paraId="2BC633CD" w14:textId="77777777" w:rsidR="000E6CA0" w:rsidRPr="003428DC" w:rsidRDefault="000E6CA0" w:rsidP="006E4C65">
      <w:pPr>
        <w:rPr>
          <w:sz w:val="24"/>
          <w:szCs w:val="24"/>
        </w:rPr>
      </w:pPr>
    </w:p>
    <w:tbl>
      <w:tblPr>
        <w:tblW w:w="17292" w:type="dxa"/>
        <w:tblInd w:w="18" w:type="dxa"/>
        <w:tblLayout w:type="fixed"/>
        <w:tblCellMar>
          <w:left w:w="0" w:type="dxa"/>
          <w:right w:w="0" w:type="dxa"/>
        </w:tblCellMar>
        <w:tblLook w:val="0000" w:firstRow="0" w:lastRow="0" w:firstColumn="0" w:lastColumn="0" w:noHBand="0" w:noVBand="0"/>
      </w:tblPr>
      <w:tblGrid>
        <w:gridCol w:w="6"/>
        <w:gridCol w:w="6"/>
        <w:gridCol w:w="5815"/>
        <w:gridCol w:w="1804"/>
        <w:gridCol w:w="6"/>
        <w:gridCol w:w="6"/>
        <w:gridCol w:w="1860"/>
        <w:gridCol w:w="6"/>
        <w:gridCol w:w="6"/>
        <w:gridCol w:w="1428"/>
        <w:gridCol w:w="6"/>
        <w:gridCol w:w="6"/>
        <w:gridCol w:w="6323"/>
        <w:gridCol w:w="8"/>
        <w:gridCol w:w="6"/>
        <w:tblGridChange w:id="0">
          <w:tblGrid>
            <w:gridCol w:w="5"/>
            <w:gridCol w:w="6"/>
            <w:gridCol w:w="6"/>
            <w:gridCol w:w="5748"/>
            <w:gridCol w:w="67"/>
            <w:gridCol w:w="1804"/>
            <w:gridCol w:w="1"/>
            <w:gridCol w:w="5"/>
            <w:gridCol w:w="6"/>
            <w:gridCol w:w="1860"/>
            <w:gridCol w:w="1"/>
            <w:gridCol w:w="5"/>
            <w:gridCol w:w="6"/>
            <w:gridCol w:w="1428"/>
            <w:gridCol w:w="1"/>
            <w:gridCol w:w="5"/>
            <w:gridCol w:w="6"/>
            <w:gridCol w:w="6323"/>
            <w:gridCol w:w="3"/>
            <w:gridCol w:w="5"/>
            <w:gridCol w:w="6"/>
          </w:tblGrid>
        </w:tblGridChange>
      </w:tblGrid>
      <w:tr w:rsidR="00E961C6" w:rsidRPr="003428DC" w14:paraId="04288B84" w14:textId="77777777" w:rsidTr="00535B36">
        <w:trPr>
          <w:gridBefore w:val="1"/>
          <w:gridAfter w:val="1"/>
          <w:wBefore w:w="6" w:type="dxa"/>
          <w:wAfter w:w="6" w:type="dxa"/>
          <w:trHeight w:val="1008"/>
        </w:trPr>
        <w:tc>
          <w:tcPr>
            <w:tcW w:w="5821" w:type="dxa"/>
            <w:gridSpan w:val="2"/>
            <w:tcBorders>
              <w:top w:val="single" w:sz="4" w:space="0" w:color="auto"/>
              <w:left w:val="single" w:sz="4" w:space="0" w:color="auto"/>
              <w:bottom w:val="single" w:sz="4" w:space="0" w:color="auto"/>
              <w:right w:val="single" w:sz="4" w:space="0" w:color="auto"/>
            </w:tcBorders>
          </w:tcPr>
          <w:p w14:paraId="6DBDF6D8" w14:textId="77777777" w:rsidR="0028122F" w:rsidRPr="003428DC" w:rsidRDefault="0028122F" w:rsidP="006E4C65">
            <w:pPr>
              <w:ind w:left="43"/>
              <w:textAlignment w:val="baseline"/>
              <w:rPr>
                <w:rFonts w:eastAsia="Times New Roman"/>
                <w:b/>
                <w:color w:val="000000"/>
                <w:sz w:val="24"/>
                <w:szCs w:val="24"/>
              </w:rPr>
            </w:pPr>
            <w:r w:rsidRPr="003428DC">
              <w:rPr>
                <w:rFonts w:eastAsia="Times New Roman"/>
                <w:b/>
                <w:color w:val="000000"/>
                <w:sz w:val="24"/>
                <w:szCs w:val="24"/>
              </w:rPr>
              <w:t>RECIPIENT NAME:</w:t>
            </w:r>
          </w:p>
        </w:tc>
        <w:tc>
          <w:tcPr>
            <w:tcW w:w="1810" w:type="dxa"/>
            <w:gridSpan w:val="2"/>
            <w:tcBorders>
              <w:top w:val="single" w:sz="4" w:space="0" w:color="auto"/>
              <w:left w:val="single" w:sz="4" w:space="0" w:color="auto"/>
              <w:bottom w:val="single" w:sz="4" w:space="0" w:color="auto"/>
              <w:right w:val="single" w:sz="4" w:space="0" w:color="auto"/>
            </w:tcBorders>
          </w:tcPr>
          <w:p w14:paraId="1CAE2C85" w14:textId="77777777" w:rsidR="0028122F" w:rsidRPr="003428DC" w:rsidRDefault="0028122F" w:rsidP="006E4C65">
            <w:pPr>
              <w:ind w:left="60"/>
              <w:jc w:val="center"/>
              <w:textAlignment w:val="baseline"/>
              <w:rPr>
                <w:rFonts w:eastAsia="Times New Roman"/>
                <w:b/>
                <w:color w:val="000000"/>
                <w:sz w:val="24"/>
                <w:szCs w:val="24"/>
                <w:u w:val="single"/>
              </w:rPr>
            </w:pPr>
            <w:r w:rsidRPr="003428DC">
              <w:rPr>
                <w:rFonts w:eastAsia="Times New Roman"/>
                <w:b/>
                <w:color w:val="000000"/>
                <w:sz w:val="24"/>
                <w:szCs w:val="24"/>
                <w:u w:val="single"/>
              </w:rPr>
              <w:t>Regulatory/</w:t>
            </w:r>
          </w:p>
          <w:p w14:paraId="2BB39F3A" w14:textId="6D8337B9" w:rsidR="0028122F" w:rsidRPr="003428DC" w:rsidRDefault="0028122F" w:rsidP="006E4C65">
            <w:pPr>
              <w:ind w:left="60"/>
              <w:jc w:val="center"/>
              <w:textAlignment w:val="baseline"/>
              <w:rPr>
                <w:rFonts w:eastAsia="Times New Roman"/>
                <w:b/>
                <w:color w:val="000000"/>
                <w:sz w:val="24"/>
                <w:szCs w:val="24"/>
                <w:u w:val="single"/>
              </w:rPr>
            </w:pPr>
            <w:r w:rsidRPr="003428DC">
              <w:rPr>
                <w:rFonts w:eastAsia="Times New Roman"/>
                <w:b/>
                <w:color w:val="000000"/>
                <w:sz w:val="24"/>
                <w:szCs w:val="24"/>
                <w:u w:val="single"/>
              </w:rPr>
              <w:t>Statutory Citation</w:t>
            </w:r>
          </w:p>
        </w:tc>
        <w:tc>
          <w:tcPr>
            <w:tcW w:w="1872" w:type="dxa"/>
            <w:gridSpan w:val="3"/>
            <w:tcBorders>
              <w:top w:val="single" w:sz="4" w:space="0" w:color="auto"/>
              <w:left w:val="single" w:sz="4" w:space="0" w:color="auto"/>
              <w:bottom w:val="single" w:sz="4" w:space="0" w:color="auto"/>
              <w:right w:val="single" w:sz="4" w:space="0" w:color="auto"/>
            </w:tcBorders>
          </w:tcPr>
          <w:p w14:paraId="1034D6FF" w14:textId="64A0C446" w:rsidR="0028122F" w:rsidRPr="003428DC" w:rsidRDefault="0028122F" w:rsidP="006E4C65">
            <w:pPr>
              <w:ind w:left="166" w:right="296"/>
              <w:jc w:val="center"/>
              <w:textAlignment w:val="baseline"/>
              <w:rPr>
                <w:rFonts w:eastAsia="Times New Roman"/>
                <w:b/>
                <w:color w:val="000000"/>
                <w:sz w:val="24"/>
                <w:szCs w:val="24"/>
                <w:u w:val="single"/>
              </w:rPr>
            </w:pPr>
            <w:r w:rsidRPr="003428DC">
              <w:rPr>
                <w:rFonts w:eastAsia="Times New Roman"/>
                <w:b/>
                <w:color w:val="000000"/>
                <w:sz w:val="24"/>
                <w:szCs w:val="24"/>
                <w:u w:val="single"/>
              </w:rPr>
              <w:t>Other</w:t>
            </w:r>
          </w:p>
          <w:p w14:paraId="0A8E9E0F" w14:textId="163B0864" w:rsidR="0028122F" w:rsidRPr="003428DC" w:rsidRDefault="0028122F" w:rsidP="006E4C65">
            <w:pPr>
              <w:ind w:left="166" w:right="296"/>
              <w:jc w:val="center"/>
              <w:textAlignment w:val="baseline"/>
              <w:rPr>
                <w:rFonts w:eastAsia="Times New Roman"/>
                <w:b/>
                <w:color w:val="000000"/>
                <w:sz w:val="24"/>
                <w:szCs w:val="24"/>
                <w:u w:val="single"/>
              </w:rPr>
            </w:pPr>
            <w:r w:rsidRPr="003428DC">
              <w:rPr>
                <w:rFonts w:eastAsia="Times New Roman"/>
                <w:b/>
                <w:color w:val="000000"/>
                <w:sz w:val="24"/>
                <w:szCs w:val="24"/>
                <w:u w:val="single"/>
              </w:rPr>
              <w:t>Tools</w:t>
            </w:r>
          </w:p>
        </w:tc>
        <w:tc>
          <w:tcPr>
            <w:tcW w:w="1440" w:type="dxa"/>
            <w:gridSpan w:val="3"/>
            <w:tcBorders>
              <w:top w:val="single" w:sz="4" w:space="0" w:color="auto"/>
              <w:left w:val="single" w:sz="4" w:space="0" w:color="auto"/>
              <w:bottom w:val="single" w:sz="4" w:space="0" w:color="auto"/>
              <w:right w:val="single" w:sz="4" w:space="0" w:color="auto"/>
            </w:tcBorders>
          </w:tcPr>
          <w:p w14:paraId="054639D4" w14:textId="7718B96E" w:rsidR="0028122F" w:rsidRPr="003428DC" w:rsidRDefault="0028122F" w:rsidP="006E4C65">
            <w:pPr>
              <w:ind w:right="67"/>
              <w:jc w:val="center"/>
              <w:textAlignment w:val="baseline"/>
              <w:rPr>
                <w:rFonts w:eastAsia="Times New Roman"/>
                <w:b/>
                <w:color w:val="000000"/>
                <w:sz w:val="24"/>
                <w:szCs w:val="24"/>
                <w:u w:val="single"/>
              </w:rPr>
            </w:pPr>
            <w:r w:rsidRPr="003428DC">
              <w:rPr>
                <w:rFonts w:eastAsia="Times New Roman"/>
                <w:b/>
                <w:color w:val="000000"/>
                <w:sz w:val="24"/>
                <w:szCs w:val="24"/>
                <w:u w:val="single"/>
              </w:rPr>
              <w:t>Ref.</w:t>
            </w:r>
          </w:p>
          <w:p w14:paraId="2E7FDCA2" w14:textId="4EC18E36" w:rsidR="0028122F" w:rsidRPr="003428DC" w:rsidRDefault="0028122F" w:rsidP="006E4C65">
            <w:pPr>
              <w:ind w:right="67"/>
              <w:jc w:val="center"/>
              <w:textAlignment w:val="baseline"/>
              <w:rPr>
                <w:rFonts w:eastAsia="Times New Roman"/>
                <w:b/>
                <w:color w:val="000000"/>
                <w:sz w:val="24"/>
                <w:szCs w:val="24"/>
                <w:u w:val="single"/>
              </w:rPr>
            </w:pPr>
            <w:r w:rsidRPr="003428DC">
              <w:rPr>
                <w:rFonts w:eastAsia="Times New Roman"/>
                <w:b/>
                <w:color w:val="000000"/>
                <w:sz w:val="24"/>
                <w:szCs w:val="24"/>
                <w:u w:val="single"/>
              </w:rPr>
              <w:t>Pg.</w:t>
            </w:r>
          </w:p>
        </w:tc>
        <w:tc>
          <w:tcPr>
            <w:tcW w:w="6337" w:type="dxa"/>
            <w:gridSpan w:val="3"/>
            <w:tcBorders>
              <w:top w:val="single" w:sz="4" w:space="0" w:color="auto"/>
              <w:left w:val="single" w:sz="4" w:space="0" w:color="auto"/>
              <w:bottom w:val="single" w:sz="4" w:space="0" w:color="auto"/>
              <w:right w:val="single" w:sz="4" w:space="0" w:color="auto"/>
            </w:tcBorders>
          </w:tcPr>
          <w:p w14:paraId="7A3FFF0D" w14:textId="4E062319" w:rsidR="0028122F" w:rsidRPr="003428DC" w:rsidRDefault="0028122F" w:rsidP="006E4C65">
            <w:pPr>
              <w:jc w:val="center"/>
              <w:textAlignment w:val="baseline"/>
              <w:rPr>
                <w:rFonts w:eastAsia="Times New Roman"/>
                <w:b/>
                <w:color w:val="000000"/>
                <w:sz w:val="24"/>
                <w:szCs w:val="24"/>
                <w:u w:val="single"/>
              </w:rPr>
            </w:pPr>
            <w:r w:rsidRPr="003428DC">
              <w:rPr>
                <w:rFonts w:eastAsia="Times New Roman"/>
                <w:b/>
                <w:color w:val="000000"/>
                <w:sz w:val="24"/>
                <w:szCs w:val="24"/>
                <w:u w:val="single"/>
              </w:rPr>
              <w:t>Remarks</w:t>
            </w:r>
          </w:p>
        </w:tc>
      </w:tr>
      <w:tr w:rsidR="00E961C6" w:rsidRPr="003428DC" w14:paraId="1D9AD1BB" w14:textId="77777777" w:rsidTr="00535B36">
        <w:trPr>
          <w:gridBefore w:val="1"/>
          <w:gridAfter w:val="1"/>
          <w:wBefore w:w="6" w:type="dxa"/>
          <w:wAfter w:w="6" w:type="dxa"/>
          <w:trHeight w:hRule="exact" w:val="576"/>
        </w:trPr>
        <w:tc>
          <w:tcPr>
            <w:tcW w:w="5821" w:type="dxa"/>
            <w:gridSpan w:val="2"/>
            <w:tcBorders>
              <w:top w:val="single" w:sz="4" w:space="0" w:color="auto"/>
              <w:left w:val="single" w:sz="4" w:space="0" w:color="auto"/>
              <w:bottom w:val="single" w:sz="4" w:space="0" w:color="auto"/>
              <w:right w:val="single" w:sz="4" w:space="0" w:color="auto"/>
            </w:tcBorders>
          </w:tcPr>
          <w:p w14:paraId="2D9FAAD5" w14:textId="77777777" w:rsidR="0028122F" w:rsidRPr="003428DC" w:rsidRDefault="0028122F" w:rsidP="006E4C65">
            <w:pPr>
              <w:numPr>
                <w:ilvl w:val="0"/>
                <w:numId w:val="1"/>
              </w:numPr>
              <w:tabs>
                <w:tab w:val="clear" w:pos="720"/>
              </w:tabs>
              <w:ind w:left="70"/>
              <w:textAlignment w:val="baseline"/>
              <w:rPr>
                <w:rFonts w:eastAsia="Times New Roman"/>
                <w:b/>
                <w:color w:val="000000"/>
                <w:sz w:val="24"/>
                <w:szCs w:val="24"/>
              </w:rPr>
            </w:pPr>
            <w:r w:rsidRPr="003428DC">
              <w:rPr>
                <w:rFonts w:eastAsia="Times New Roman"/>
                <w:b/>
                <w:color w:val="000000"/>
                <w:sz w:val="24"/>
                <w:szCs w:val="24"/>
              </w:rPr>
              <w:t>Purpose</w:t>
            </w:r>
          </w:p>
        </w:tc>
        <w:tc>
          <w:tcPr>
            <w:tcW w:w="1810" w:type="dxa"/>
            <w:gridSpan w:val="2"/>
            <w:tcBorders>
              <w:top w:val="single" w:sz="4" w:space="0" w:color="auto"/>
              <w:left w:val="single" w:sz="4" w:space="0" w:color="auto"/>
              <w:bottom w:val="single" w:sz="4" w:space="0" w:color="auto"/>
              <w:right w:val="single" w:sz="4" w:space="0" w:color="auto"/>
            </w:tcBorders>
          </w:tcPr>
          <w:p w14:paraId="61698678" w14:textId="77777777" w:rsidR="0028122F" w:rsidRPr="003428DC" w:rsidRDefault="0028122F" w:rsidP="006E4C65">
            <w:pPr>
              <w:ind w:left="60"/>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70F0B26E" w14:textId="77777777" w:rsidR="0028122F" w:rsidRPr="003428DC" w:rsidRDefault="0028122F" w:rsidP="006E4C65">
            <w:pPr>
              <w:ind w:left="166"/>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668BECEF" w14:textId="7407F937" w:rsidR="0028122F" w:rsidRPr="003428DC" w:rsidRDefault="0028122F"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210D7DAB" w14:textId="77777777" w:rsidR="0028122F" w:rsidRPr="003428DC" w:rsidRDefault="0028122F"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E961C6" w:rsidRPr="003428DC" w14:paraId="6F60890C" w14:textId="77777777" w:rsidTr="00535B36">
        <w:trPr>
          <w:gridBefore w:val="1"/>
          <w:gridAfter w:val="1"/>
          <w:wBefore w:w="6" w:type="dxa"/>
          <w:wAfter w:w="6" w:type="dxa"/>
          <w:trHeight w:hRule="exact" w:val="5472"/>
        </w:trPr>
        <w:tc>
          <w:tcPr>
            <w:tcW w:w="5821" w:type="dxa"/>
            <w:gridSpan w:val="2"/>
            <w:tcBorders>
              <w:top w:val="single" w:sz="4" w:space="0" w:color="auto"/>
              <w:left w:val="single" w:sz="4" w:space="0" w:color="auto"/>
              <w:bottom w:val="single" w:sz="4" w:space="0" w:color="auto"/>
              <w:right w:val="single" w:sz="4" w:space="0" w:color="auto"/>
            </w:tcBorders>
          </w:tcPr>
          <w:p w14:paraId="436BBA8E" w14:textId="77777777" w:rsidR="007A036B" w:rsidRPr="003428DC" w:rsidRDefault="007A036B" w:rsidP="006E4C65">
            <w:pPr>
              <w:ind w:left="72" w:right="36"/>
              <w:textAlignment w:val="baseline"/>
              <w:rPr>
                <w:rFonts w:eastAsia="Times New Roman"/>
                <w:color w:val="000000"/>
                <w:sz w:val="24"/>
                <w:szCs w:val="24"/>
              </w:rPr>
            </w:pPr>
            <w:r w:rsidRPr="003428DC">
              <w:rPr>
                <w:rFonts w:eastAsia="Times New Roman"/>
                <w:color w:val="000000"/>
                <w:sz w:val="24"/>
                <w:szCs w:val="24"/>
              </w:rPr>
              <w:t>The purpose of this monitoring plan is to determine if the recipient’s policies and procedures are in compliance with the applicable regulations on procurement and Indian Preference.</w:t>
            </w:r>
          </w:p>
          <w:p w14:paraId="452DAFD2" w14:textId="77777777" w:rsidR="007A036B" w:rsidRPr="003428DC" w:rsidRDefault="007A036B" w:rsidP="006E4C65">
            <w:pPr>
              <w:ind w:left="72" w:right="36"/>
              <w:textAlignment w:val="baseline"/>
              <w:rPr>
                <w:rFonts w:eastAsia="Times New Roman"/>
                <w:color w:val="000000"/>
                <w:sz w:val="24"/>
                <w:szCs w:val="24"/>
              </w:rPr>
            </w:pPr>
          </w:p>
          <w:p w14:paraId="22835A0D" w14:textId="117C857F" w:rsidR="007A036B" w:rsidRPr="003428DC" w:rsidRDefault="007A036B" w:rsidP="006E4C65">
            <w:pPr>
              <w:ind w:left="72" w:right="36"/>
              <w:textAlignment w:val="baseline"/>
              <w:rPr>
                <w:rFonts w:eastAsia="Times New Roman"/>
                <w:b/>
                <w:color w:val="000000"/>
                <w:sz w:val="24"/>
                <w:szCs w:val="24"/>
              </w:rPr>
            </w:pPr>
            <w:r w:rsidRPr="003428DC">
              <w:rPr>
                <w:rFonts w:eastAsia="Times New Roman"/>
                <w:color w:val="000000"/>
                <w:sz w:val="24"/>
                <w:szCs w:val="24"/>
              </w:rPr>
              <w:t>The purpose of this review is to determine, through sampling, that: 1) all procurement transactions were conducted in a manner providing full and open competition, 2) the transactions were completed in a manner that prohibits the use of statutorily or administratively imposed local geographical preferences, 3) awards were made to responsible and responsive bidders, 4) sufficient records were maintained to detail the significant history of a procurement; 5) preference in the award of contracts and subcontracts was given to Indian organizations and Indian-owned economic enterprises; and 6) preference in the award of contracts and subcontracts and employment was given to low- and very low-income persons.</w:t>
            </w:r>
          </w:p>
        </w:tc>
        <w:tc>
          <w:tcPr>
            <w:tcW w:w="1810" w:type="dxa"/>
            <w:gridSpan w:val="2"/>
            <w:tcBorders>
              <w:top w:val="single" w:sz="4" w:space="0" w:color="auto"/>
              <w:left w:val="single" w:sz="4" w:space="0" w:color="auto"/>
              <w:bottom w:val="single" w:sz="4" w:space="0" w:color="auto"/>
              <w:right w:val="single" w:sz="4" w:space="0" w:color="auto"/>
            </w:tcBorders>
          </w:tcPr>
          <w:p w14:paraId="06738C2A" w14:textId="3A06C017" w:rsidR="007219BB" w:rsidRPr="003428DC" w:rsidRDefault="007219BB" w:rsidP="006E4C65">
            <w:pPr>
              <w:ind w:left="60"/>
              <w:textAlignment w:val="baseline"/>
              <w:rPr>
                <w:rFonts w:eastAsia="Times New Roman"/>
                <w:color w:val="000000"/>
                <w:sz w:val="24"/>
                <w:szCs w:val="24"/>
              </w:rPr>
            </w:pPr>
            <w:r w:rsidRPr="003428DC">
              <w:rPr>
                <w:rFonts w:eastAsia="Times New Roman"/>
                <w:color w:val="000000"/>
                <w:sz w:val="24"/>
                <w:szCs w:val="24"/>
              </w:rPr>
              <w:t>(IHBG)</w:t>
            </w:r>
          </w:p>
          <w:p w14:paraId="272D1D42" w14:textId="5B13D5B2" w:rsidR="007A036B" w:rsidRPr="003428DC" w:rsidRDefault="007A036B" w:rsidP="006E4C65">
            <w:pPr>
              <w:ind w:left="60"/>
              <w:textAlignment w:val="baseline"/>
              <w:rPr>
                <w:rFonts w:eastAsia="Times New Roman"/>
                <w:color w:val="000000"/>
                <w:sz w:val="24"/>
                <w:szCs w:val="24"/>
              </w:rPr>
            </w:pPr>
            <w:r w:rsidRPr="003428DC">
              <w:rPr>
                <w:rFonts w:eastAsia="Times New Roman"/>
                <w:color w:val="000000"/>
                <w:sz w:val="24"/>
                <w:szCs w:val="24"/>
              </w:rPr>
              <w:t>2 CFR 200.318-</w:t>
            </w:r>
            <w:del w:id="1" w:author="Harper, Bryce F" w:date="2023-05-08T10:41:00Z">
              <w:r w:rsidRPr="003428DC" w:rsidDel="00935A24">
                <w:rPr>
                  <w:rFonts w:eastAsia="Times New Roman"/>
                  <w:color w:val="000000"/>
                  <w:sz w:val="24"/>
                  <w:szCs w:val="24"/>
                </w:rPr>
                <w:delText>326</w:delText>
              </w:r>
            </w:del>
            <w:ins w:id="2" w:author="Harper, Bryce F" w:date="2023-05-08T10:41:00Z">
              <w:r w:rsidR="00935A24" w:rsidRPr="003428DC">
                <w:rPr>
                  <w:rFonts w:eastAsia="Times New Roman"/>
                  <w:color w:val="000000"/>
                  <w:sz w:val="24"/>
                  <w:szCs w:val="24"/>
                </w:rPr>
                <w:t>32</w:t>
              </w:r>
              <w:r w:rsidR="00935A24">
                <w:rPr>
                  <w:rFonts w:eastAsia="Times New Roman"/>
                  <w:color w:val="000000"/>
                  <w:sz w:val="24"/>
                  <w:szCs w:val="24"/>
                </w:rPr>
                <w:t>7</w:t>
              </w:r>
            </w:ins>
          </w:p>
          <w:p w14:paraId="4B8B1A1D" w14:textId="2408D895" w:rsidR="007A036B" w:rsidRPr="003428DC" w:rsidRDefault="007A036B" w:rsidP="006E4C65">
            <w:pPr>
              <w:ind w:left="60"/>
              <w:textAlignment w:val="baseline"/>
              <w:rPr>
                <w:rFonts w:eastAsia="Times New Roman"/>
                <w:color w:val="000000"/>
                <w:sz w:val="24"/>
                <w:szCs w:val="24"/>
              </w:rPr>
            </w:pPr>
            <w:r w:rsidRPr="003428DC">
              <w:rPr>
                <w:rFonts w:eastAsia="Times New Roman"/>
                <w:color w:val="000000"/>
                <w:sz w:val="24"/>
                <w:szCs w:val="24"/>
              </w:rPr>
              <w:t>24 CFR 1000.42</w:t>
            </w:r>
          </w:p>
          <w:p w14:paraId="3F40B879" w14:textId="3863F0DC" w:rsidR="007A036B" w:rsidRPr="003428DC" w:rsidRDefault="007A036B" w:rsidP="006E4C65">
            <w:pPr>
              <w:ind w:left="60"/>
              <w:textAlignment w:val="baseline"/>
              <w:rPr>
                <w:rFonts w:eastAsia="Times New Roman"/>
                <w:color w:val="000000"/>
                <w:sz w:val="24"/>
                <w:szCs w:val="24"/>
              </w:rPr>
            </w:pPr>
            <w:r w:rsidRPr="003428DC">
              <w:rPr>
                <w:rFonts w:eastAsia="Times New Roman"/>
                <w:color w:val="000000"/>
                <w:sz w:val="24"/>
                <w:szCs w:val="24"/>
              </w:rPr>
              <w:t xml:space="preserve">24 CFR 1000.52 </w:t>
            </w:r>
          </w:p>
          <w:p w14:paraId="47BBD1C4" w14:textId="77777777" w:rsidR="007A036B" w:rsidRPr="003428DC" w:rsidRDefault="007A036B" w:rsidP="006E4C65">
            <w:pPr>
              <w:ind w:left="60"/>
              <w:textAlignment w:val="baseline"/>
              <w:rPr>
                <w:rFonts w:eastAsia="Times New Roman"/>
                <w:color w:val="000000"/>
                <w:sz w:val="24"/>
                <w:szCs w:val="24"/>
              </w:rPr>
            </w:pPr>
          </w:p>
          <w:p w14:paraId="1F266E86" w14:textId="30F1CFC0" w:rsidR="007A036B" w:rsidRPr="003428DC" w:rsidRDefault="007A036B" w:rsidP="006E4C65">
            <w:pPr>
              <w:ind w:left="60"/>
              <w:textAlignment w:val="baseline"/>
              <w:rPr>
                <w:rFonts w:eastAsia="Times New Roman"/>
                <w:color w:val="000000"/>
                <w:sz w:val="24"/>
                <w:szCs w:val="24"/>
              </w:rPr>
            </w:pPr>
            <w:r w:rsidRPr="003428DC">
              <w:rPr>
                <w:rFonts w:eastAsia="Times New Roman"/>
                <w:color w:val="000000"/>
                <w:sz w:val="24"/>
                <w:szCs w:val="24"/>
              </w:rPr>
              <w:t>(ICDBG),</w:t>
            </w:r>
          </w:p>
          <w:p w14:paraId="206ACE44" w14:textId="77777777" w:rsidR="007A036B" w:rsidRPr="003428DC" w:rsidRDefault="007A036B" w:rsidP="006E4C65">
            <w:pPr>
              <w:ind w:left="60"/>
              <w:textAlignment w:val="baseline"/>
              <w:rPr>
                <w:rFonts w:eastAsia="Times New Roman"/>
                <w:color w:val="000000"/>
                <w:sz w:val="24"/>
                <w:szCs w:val="24"/>
              </w:rPr>
            </w:pPr>
            <w:r w:rsidRPr="003428DC">
              <w:rPr>
                <w:rFonts w:eastAsia="Times New Roman"/>
                <w:color w:val="000000"/>
                <w:sz w:val="24"/>
                <w:szCs w:val="24"/>
              </w:rPr>
              <w:t>24 CFR Part 135</w:t>
            </w:r>
          </w:p>
          <w:p w14:paraId="3C77DA66" w14:textId="77777777" w:rsidR="007A036B" w:rsidRPr="003428DC" w:rsidRDefault="007A036B" w:rsidP="006E4C65">
            <w:pPr>
              <w:ind w:left="60"/>
              <w:textAlignment w:val="baseline"/>
              <w:rPr>
                <w:rFonts w:eastAsia="Times New Roman"/>
                <w:color w:val="000000"/>
                <w:sz w:val="24"/>
                <w:szCs w:val="24"/>
              </w:rPr>
            </w:pPr>
            <w:r w:rsidRPr="003428DC">
              <w:rPr>
                <w:rFonts w:eastAsia="Times New Roman"/>
                <w:color w:val="000000"/>
                <w:sz w:val="24"/>
                <w:szCs w:val="24"/>
              </w:rPr>
              <w:t>Sec. 7(b) of P.L. 93-638</w:t>
            </w:r>
          </w:p>
          <w:p w14:paraId="242269CF" w14:textId="5D052CC7" w:rsidR="007A036B" w:rsidRPr="003428DC" w:rsidRDefault="007A036B" w:rsidP="006E4C65">
            <w:pPr>
              <w:ind w:left="60"/>
              <w:textAlignment w:val="baseline"/>
              <w:rPr>
                <w:rFonts w:eastAsia="Times New Roman"/>
                <w:color w:val="000000"/>
                <w:sz w:val="24"/>
                <w:szCs w:val="24"/>
              </w:rPr>
            </w:pPr>
            <w:r w:rsidRPr="003428DC">
              <w:rPr>
                <w:rFonts w:eastAsia="Times New Roman"/>
                <w:color w:val="000000"/>
                <w:sz w:val="24"/>
                <w:szCs w:val="24"/>
              </w:rPr>
              <w:t>24 CFR 1003.510</w:t>
            </w:r>
          </w:p>
        </w:tc>
        <w:tc>
          <w:tcPr>
            <w:tcW w:w="1872" w:type="dxa"/>
            <w:gridSpan w:val="3"/>
            <w:tcBorders>
              <w:top w:val="single" w:sz="4" w:space="0" w:color="auto"/>
              <w:left w:val="single" w:sz="4" w:space="0" w:color="auto"/>
              <w:bottom w:val="single" w:sz="4" w:space="0" w:color="auto"/>
              <w:right w:val="single" w:sz="4" w:space="0" w:color="auto"/>
            </w:tcBorders>
          </w:tcPr>
          <w:p w14:paraId="0D7F3EC3" w14:textId="7348B0D3" w:rsidR="007A036B" w:rsidRPr="003428DC" w:rsidRDefault="002C198D" w:rsidP="006E4C65">
            <w:pPr>
              <w:ind w:left="166"/>
              <w:textAlignment w:val="baseline"/>
              <w:rPr>
                <w:rFonts w:eastAsia="Times New Roman"/>
                <w:color w:val="000000"/>
                <w:sz w:val="24"/>
                <w:szCs w:val="24"/>
              </w:rPr>
            </w:pPr>
            <w:r w:rsidRPr="003428DC">
              <w:rPr>
                <w:rFonts w:eastAsia="Times New Roman"/>
                <w:color w:val="000000"/>
                <w:sz w:val="24"/>
                <w:szCs w:val="24"/>
              </w:rPr>
              <w:t xml:space="preserve">IHBG and </w:t>
            </w:r>
            <w:r w:rsidR="007A036B" w:rsidRPr="003428DC">
              <w:rPr>
                <w:rFonts w:eastAsia="Times New Roman"/>
                <w:color w:val="000000"/>
                <w:sz w:val="24"/>
                <w:szCs w:val="24"/>
              </w:rPr>
              <w:t>ICDBG Grant Agreement</w:t>
            </w:r>
            <w:r w:rsidRPr="003428DC">
              <w:rPr>
                <w:rFonts w:eastAsia="Times New Roman"/>
                <w:color w:val="000000"/>
                <w:sz w:val="24"/>
                <w:szCs w:val="24"/>
              </w:rPr>
              <w:t>s</w:t>
            </w:r>
          </w:p>
          <w:p w14:paraId="7D378889" w14:textId="77777777" w:rsidR="007A036B" w:rsidRPr="003428DC" w:rsidRDefault="007A036B" w:rsidP="006E4C65">
            <w:pPr>
              <w:ind w:left="166"/>
              <w:textAlignment w:val="baseline"/>
              <w:rPr>
                <w:rFonts w:eastAsia="Times New Roman"/>
                <w:color w:val="000000"/>
                <w:sz w:val="24"/>
                <w:szCs w:val="24"/>
              </w:rPr>
            </w:pPr>
          </w:p>
          <w:p w14:paraId="5741EFCE" w14:textId="416931D3" w:rsidR="007A036B" w:rsidRPr="003428DC" w:rsidRDefault="007A036B" w:rsidP="006E4C65">
            <w:pPr>
              <w:ind w:left="166"/>
              <w:textAlignment w:val="baseline"/>
              <w:rPr>
                <w:rFonts w:eastAsia="Times New Roman"/>
                <w:color w:val="000000"/>
                <w:sz w:val="24"/>
                <w:szCs w:val="24"/>
              </w:rPr>
            </w:pPr>
            <w:r w:rsidRPr="003428DC">
              <w:rPr>
                <w:rFonts w:eastAsia="Times New Roman"/>
                <w:color w:val="000000"/>
                <w:sz w:val="24"/>
                <w:szCs w:val="24"/>
              </w:rPr>
              <w:t>ICDBG NOFO</w:t>
            </w:r>
          </w:p>
        </w:tc>
        <w:tc>
          <w:tcPr>
            <w:tcW w:w="1440" w:type="dxa"/>
            <w:gridSpan w:val="3"/>
            <w:tcBorders>
              <w:top w:val="single" w:sz="4" w:space="0" w:color="auto"/>
              <w:left w:val="single" w:sz="4" w:space="0" w:color="auto"/>
              <w:bottom w:val="single" w:sz="4" w:space="0" w:color="auto"/>
              <w:right w:val="single" w:sz="4" w:space="0" w:color="auto"/>
            </w:tcBorders>
          </w:tcPr>
          <w:p w14:paraId="1799A83A" w14:textId="77777777" w:rsidR="007A036B" w:rsidRPr="003428DC" w:rsidRDefault="007A036B"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7CD76C3E" w14:textId="77777777" w:rsidR="007A036B" w:rsidRPr="003428DC" w:rsidRDefault="007A036B" w:rsidP="006E4C65">
            <w:pPr>
              <w:textAlignment w:val="baseline"/>
              <w:rPr>
                <w:rFonts w:eastAsia="Times New Roman"/>
                <w:color w:val="000000"/>
                <w:sz w:val="24"/>
                <w:szCs w:val="24"/>
              </w:rPr>
            </w:pPr>
          </w:p>
        </w:tc>
      </w:tr>
      <w:tr w:rsidR="007A036B" w:rsidRPr="003428DC" w14:paraId="70DF764F" w14:textId="77777777" w:rsidTr="00535B36">
        <w:trPr>
          <w:gridBefore w:val="1"/>
          <w:gridAfter w:val="1"/>
          <w:wBefore w:w="6" w:type="dxa"/>
          <w:wAfter w:w="6" w:type="dxa"/>
          <w:trHeight w:hRule="exact" w:val="1191"/>
        </w:trPr>
        <w:tc>
          <w:tcPr>
            <w:tcW w:w="5821" w:type="dxa"/>
            <w:gridSpan w:val="2"/>
            <w:tcBorders>
              <w:top w:val="single" w:sz="4" w:space="0" w:color="auto"/>
              <w:left w:val="single" w:sz="4" w:space="0" w:color="auto"/>
              <w:bottom w:val="single" w:sz="4" w:space="0" w:color="auto"/>
              <w:right w:val="single" w:sz="4" w:space="0" w:color="auto"/>
            </w:tcBorders>
          </w:tcPr>
          <w:p w14:paraId="3F622DFC" w14:textId="77777777" w:rsidR="007A036B" w:rsidRPr="003428DC" w:rsidRDefault="007A036B" w:rsidP="006E4C65">
            <w:pPr>
              <w:ind w:left="72" w:right="144"/>
              <w:textAlignment w:val="baseline"/>
              <w:rPr>
                <w:rFonts w:eastAsia="Times New Roman"/>
                <w:color w:val="000000"/>
                <w:sz w:val="24"/>
                <w:szCs w:val="24"/>
              </w:rPr>
            </w:pPr>
            <w:r w:rsidRPr="003428DC">
              <w:rPr>
                <w:rFonts w:eastAsia="Times New Roman"/>
                <w:color w:val="000000"/>
                <w:sz w:val="24"/>
                <w:szCs w:val="24"/>
              </w:rPr>
              <w:t>The recipient is to maintain a contract administration system which ensures that contractors perform in accordance with the terms, conditions, and specifications of their contracts or purchase orders.</w:t>
            </w:r>
          </w:p>
          <w:p w14:paraId="6C35A0FC" w14:textId="77777777" w:rsidR="00960CE0" w:rsidRPr="003428DC" w:rsidRDefault="00960CE0" w:rsidP="006E4C65">
            <w:pPr>
              <w:ind w:left="72" w:right="144"/>
              <w:textAlignment w:val="baseline"/>
              <w:rPr>
                <w:rFonts w:eastAsia="Times New Roman"/>
                <w:color w:val="000000"/>
                <w:sz w:val="24"/>
                <w:szCs w:val="24"/>
              </w:rPr>
            </w:pPr>
          </w:p>
          <w:p w14:paraId="5D417E3E" w14:textId="604FB091" w:rsidR="00960CE0" w:rsidRPr="003428DC" w:rsidRDefault="00960CE0" w:rsidP="006E4C65">
            <w:pPr>
              <w:ind w:left="72" w:right="144"/>
              <w:textAlignment w:val="baseline"/>
              <w:rPr>
                <w:rFonts w:eastAsia="Times New Roman"/>
                <w:color w:val="000000"/>
                <w:sz w:val="24"/>
                <w:szCs w:val="24"/>
              </w:rPr>
            </w:pPr>
          </w:p>
        </w:tc>
        <w:tc>
          <w:tcPr>
            <w:tcW w:w="1810" w:type="dxa"/>
            <w:gridSpan w:val="2"/>
            <w:tcBorders>
              <w:top w:val="single" w:sz="4" w:space="0" w:color="auto"/>
              <w:left w:val="single" w:sz="4" w:space="0" w:color="auto"/>
              <w:bottom w:val="single" w:sz="4" w:space="0" w:color="auto"/>
              <w:right w:val="single" w:sz="4" w:space="0" w:color="auto"/>
            </w:tcBorders>
          </w:tcPr>
          <w:p w14:paraId="3494FF6B" w14:textId="77777777" w:rsidR="007A036B" w:rsidRPr="003428DC" w:rsidRDefault="007A036B" w:rsidP="006E4C65">
            <w:pPr>
              <w:ind w:left="60"/>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53177F1E" w14:textId="77777777" w:rsidR="007A036B" w:rsidRPr="003428DC" w:rsidRDefault="007A036B" w:rsidP="006E4C65">
            <w:pPr>
              <w:ind w:left="166"/>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4774742B" w14:textId="77777777" w:rsidR="007A036B" w:rsidRPr="003428DC" w:rsidRDefault="007A036B"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59998065" w14:textId="77777777" w:rsidR="007A036B" w:rsidRPr="003428DC" w:rsidRDefault="007A036B" w:rsidP="006E4C65">
            <w:pPr>
              <w:textAlignment w:val="baseline"/>
              <w:rPr>
                <w:rFonts w:eastAsia="Times New Roman"/>
                <w:color w:val="000000"/>
                <w:sz w:val="24"/>
                <w:szCs w:val="24"/>
              </w:rPr>
            </w:pPr>
          </w:p>
        </w:tc>
      </w:tr>
      <w:tr w:rsidR="00EE46AA" w:rsidRPr="003428DC" w14:paraId="46857A22" w14:textId="77777777" w:rsidTr="00535B36">
        <w:trPr>
          <w:gridBefore w:val="1"/>
          <w:gridAfter w:val="1"/>
          <w:wBefore w:w="6" w:type="dxa"/>
          <w:wAfter w:w="6" w:type="dxa"/>
          <w:trHeight w:hRule="exact" w:val="1872"/>
        </w:trPr>
        <w:tc>
          <w:tcPr>
            <w:tcW w:w="5821" w:type="dxa"/>
            <w:gridSpan w:val="2"/>
            <w:tcBorders>
              <w:top w:val="single" w:sz="4" w:space="0" w:color="auto"/>
              <w:left w:val="single" w:sz="4" w:space="0" w:color="auto"/>
              <w:bottom w:val="single" w:sz="4" w:space="0" w:color="auto"/>
              <w:right w:val="single" w:sz="4" w:space="0" w:color="auto"/>
            </w:tcBorders>
          </w:tcPr>
          <w:p w14:paraId="5C88727D" w14:textId="77777777" w:rsidR="00EE46AA" w:rsidRPr="003428DC" w:rsidRDefault="00EE46AA" w:rsidP="006E4C65">
            <w:pPr>
              <w:ind w:left="72" w:right="144"/>
              <w:textAlignment w:val="baseline"/>
              <w:rPr>
                <w:rFonts w:eastAsia="Times New Roman"/>
                <w:color w:val="000000"/>
                <w:sz w:val="24"/>
                <w:szCs w:val="24"/>
              </w:rPr>
            </w:pPr>
            <w:r w:rsidRPr="003428DC">
              <w:rPr>
                <w:rFonts w:eastAsia="Times New Roman"/>
                <w:color w:val="000000"/>
                <w:sz w:val="24"/>
                <w:szCs w:val="24"/>
              </w:rPr>
              <w:t>Section 7(b) of the Indian Self-Determination and Education Assistance Act provides that any contract, subcontract, grant, or subgrant pursuant to program requirements shall require that, to the greatest extent feasible, preference is given to Indian-owned economic enterprises.</w:t>
            </w:r>
          </w:p>
          <w:p w14:paraId="17F8E06A" w14:textId="77777777" w:rsidR="00762173" w:rsidRPr="003428DC" w:rsidRDefault="00762173" w:rsidP="00762173">
            <w:pPr>
              <w:rPr>
                <w:rFonts w:eastAsia="Times New Roman"/>
                <w:sz w:val="24"/>
                <w:szCs w:val="24"/>
              </w:rPr>
            </w:pPr>
          </w:p>
          <w:p w14:paraId="64F2F9C4" w14:textId="77777777" w:rsidR="00762173" w:rsidRPr="003428DC" w:rsidRDefault="00762173" w:rsidP="00762173">
            <w:pPr>
              <w:rPr>
                <w:rFonts w:eastAsia="Times New Roman"/>
                <w:sz w:val="24"/>
                <w:szCs w:val="24"/>
              </w:rPr>
            </w:pPr>
          </w:p>
          <w:p w14:paraId="2B80D622" w14:textId="77777777" w:rsidR="00762173" w:rsidRPr="003428DC" w:rsidRDefault="00762173" w:rsidP="00762173">
            <w:pPr>
              <w:rPr>
                <w:rFonts w:eastAsia="Times New Roman"/>
                <w:sz w:val="24"/>
                <w:szCs w:val="24"/>
              </w:rPr>
            </w:pPr>
          </w:p>
          <w:p w14:paraId="076F3EB9" w14:textId="77777777" w:rsidR="00762173" w:rsidRPr="003428DC" w:rsidRDefault="00762173" w:rsidP="00762173">
            <w:pPr>
              <w:rPr>
                <w:rFonts w:eastAsia="Times New Roman"/>
                <w:sz w:val="24"/>
                <w:szCs w:val="24"/>
              </w:rPr>
            </w:pPr>
          </w:p>
          <w:p w14:paraId="318EBA29" w14:textId="77777777" w:rsidR="00762173" w:rsidRPr="003428DC" w:rsidRDefault="00762173" w:rsidP="00762173">
            <w:pPr>
              <w:rPr>
                <w:rFonts w:eastAsia="Times New Roman"/>
                <w:sz w:val="24"/>
                <w:szCs w:val="24"/>
              </w:rPr>
            </w:pPr>
          </w:p>
          <w:p w14:paraId="518CC950" w14:textId="77777777" w:rsidR="00762173" w:rsidRPr="003428DC" w:rsidRDefault="00762173" w:rsidP="00762173">
            <w:pPr>
              <w:rPr>
                <w:rFonts w:eastAsia="Times New Roman"/>
                <w:sz w:val="24"/>
                <w:szCs w:val="24"/>
              </w:rPr>
            </w:pPr>
          </w:p>
          <w:p w14:paraId="129A3693" w14:textId="4DC91D73" w:rsidR="00762173" w:rsidRPr="003428DC" w:rsidRDefault="00762173" w:rsidP="00762173">
            <w:pPr>
              <w:tabs>
                <w:tab w:val="left" w:pos="1167"/>
              </w:tabs>
              <w:rPr>
                <w:rFonts w:eastAsia="Times New Roman"/>
                <w:sz w:val="24"/>
                <w:szCs w:val="24"/>
              </w:rPr>
            </w:pPr>
            <w:r w:rsidRPr="003428DC">
              <w:rPr>
                <w:rFonts w:eastAsia="Times New Roman"/>
                <w:sz w:val="24"/>
                <w:szCs w:val="24"/>
              </w:rPr>
              <w:tab/>
            </w:r>
          </w:p>
          <w:p w14:paraId="7E9B6595" w14:textId="412C6577" w:rsidR="00762173" w:rsidRPr="003428DC" w:rsidRDefault="00762173" w:rsidP="00762173">
            <w:pPr>
              <w:tabs>
                <w:tab w:val="left" w:pos="4603"/>
              </w:tabs>
              <w:rPr>
                <w:rFonts w:eastAsia="Times New Roman"/>
                <w:sz w:val="24"/>
                <w:szCs w:val="24"/>
              </w:rPr>
            </w:pPr>
            <w:r w:rsidRPr="003428DC">
              <w:rPr>
                <w:rFonts w:eastAsia="Times New Roman"/>
                <w:sz w:val="24"/>
                <w:szCs w:val="24"/>
              </w:rPr>
              <w:tab/>
            </w:r>
          </w:p>
        </w:tc>
        <w:tc>
          <w:tcPr>
            <w:tcW w:w="1810" w:type="dxa"/>
            <w:gridSpan w:val="2"/>
            <w:tcBorders>
              <w:top w:val="single" w:sz="4" w:space="0" w:color="auto"/>
              <w:left w:val="single" w:sz="4" w:space="0" w:color="auto"/>
              <w:bottom w:val="single" w:sz="4" w:space="0" w:color="auto"/>
              <w:right w:val="single" w:sz="4" w:space="0" w:color="auto"/>
            </w:tcBorders>
          </w:tcPr>
          <w:p w14:paraId="7810F0AB" w14:textId="77777777" w:rsidR="00EE46AA" w:rsidRPr="003428DC" w:rsidRDefault="00EE46AA" w:rsidP="006E4C65">
            <w:pPr>
              <w:ind w:left="60"/>
              <w:textAlignment w:val="baseline"/>
              <w:rPr>
                <w:rFonts w:eastAsia="Times New Roman"/>
                <w:color w:val="000000"/>
                <w:sz w:val="24"/>
                <w:szCs w:val="24"/>
              </w:rPr>
            </w:pPr>
            <w:r w:rsidRPr="003428DC">
              <w:rPr>
                <w:rFonts w:eastAsia="Times New Roman"/>
                <w:color w:val="000000"/>
                <w:sz w:val="24"/>
                <w:szCs w:val="24"/>
              </w:rPr>
              <w:t>24 CFR 1000.42</w:t>
            </w:r>
          </w:p>
          <w:p w14:paraId="53DF9822" w14:textId="77777777" w:rsidR="00EE46AA" w:rsidRPr="003428DC" w:rsidRDefault="00EE46AA" w:rsidP="006E4C65">
            <w:pPr>
              <w:ind w:left="60"/>
              <w:textAlignment w:val="baseline"/>
              <w:rPr>
                <w:rFonts w:eastAsia="Times New Roman"/>
                <w:color w:val="000000"/>
                <w:sz w:val="24"/>
                <w:szCs w:val="24"/>
              </w:rPr>
            </w:pPr>
            <w:r w:rsidRPr="003428DC">
              <w:rPr>
                <w:rFonts w:eastAsia="Times New Roman"/>
                <w:color w:val="000000"/>
                <w:sz w:val="24"/>
                <w:szCs w:val="24"/>
              </w:rPr>
              <w:t>24 CFR 1000.52</w:t>
            </w:r>
          </w:p>
          <w:p w14:paraId="2A94FD04" w14:textId="4CFE53BF" w:rsidR="00EE46AA" w:rsidRPr="003428DC" w:rsidRDefault="00EE46AA" w:rsidP="006E4C65">
            <w:pPr>
              <w:ind w:left="60"/>
              <w:textAlignment w:val="baseline"/>
              <w:rPr>
                <w:rFonts w:eastAsia="Times New Roman"/>
                <w:color w:val="000000"/>
                <w:sz w:val="24"/>
                <w:szCs w:val="24"/>
              </w:rPr>
            </w:pPr>
            <w:r w:rsidRPr="003428DC">
              <w:rPr>
                <w:rFonts w:eastAsia="Times New Roman"/>
                <w:color w:val="000000"/>
                <w:sz w:val="24"/>
                <w:szCs w:val="24"/>
              </w:rPr>
              <w:t>24 CFR 1003.510 (ICDBG),</w:t>
            </w:r>
          </w:p>
        </w:tc>
        <w:tc>
          <w:tcPr>
            <w:tcW w:w="1872" w:type="dxa"/>
            <w:gridSpan w:val="3"/>
            <w:tcBorders>
              <w:top w:val="single" w:sz="4" w:space="0" w:color="auto"/>
              <w:left w:val="single" w:sz="4" w:space="0" w:color="auto"/>
              <w:bottom w:val="single" w:sz="4" w:space="0" w:color="auto"/>
              <w:right w:val="single" w:sz="4" w:space="0" w:color="auto"/>
            </w:tcBorders>
          </w:tcPr>
          <w:p w14:paraId="30BB4DE8" w14:textId="77777777" w:rsidR="00EE46AA" w:rsidRPr="003428DC" w:rsidRDefault="00EE46AA" w:rsidP="006E4C65">
            <w:pPr>
              <w:ind w:left="166"/>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1CA893C0" w14:textId="77777777" w:rsidR="00EE46AA" w:rsidRPr="003428DC" w:rsidRDefault="00EE46AA"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0A38F7C2" w14:textId="77777777" w:rsidR="00EE46AA" w:rsidRPr="003428DC" w:rsidRDefault="00EE46AA" w:rsidP="006E4C65">
            <w:pPr>
              <w:textAlignment w:val="baseline"/>
              <w:rPr>
                <w:rFonts w:eastAsia="Times New Roman"/>
                <w:color w:val="000000"/>
                <w:sz w:val="24"/>
                <w:szCs w:val="24"/>
              </w:rPr>
            </w:pPr>
          </w:p>
        </w:tc>
      </w:tr>
      <w:tr w:rsidR="00E961C6" w:rsidRPr="003428DC" w14:paraId="4602D50B" w14:textId="77777777" w:rsidTr="00535B36">
        <w:trPr>
          <w:gridBefore w:val="1"/>
          <w:gridAfter w:val="1"/>
          <w:wBefore w:w="6" w:type="dxa"/>
          <w:wAfter w:w="6" w:type="dxa"/>
          <w:trHeight w:hRule="exact" w:val="3342"/>
        </w:trPr>
        <w:tc>
          <w:tcPr>
            <w:tcW w:w="5821" w:type="dxa"/>
            <w:gridSpan w:val="2"/>
            <w:tcBorders>
              <w:top w:val="single" w:sz="4" w:space="0" w:color="auto"/>
              <w:left w:val="single" w:sz="2" w:space="0" w:color="auto"/>
              <w:bottom w:val="single" w:sz="4" w:space="0" w:color="auto"/>
              <w:right w:val="single" w:sz="2" w:space="0" w:color="auto"/>
            </w:tcBorders>
          </w:tcPr>
          <w:p w14:paraId="31C65E02" w14:textId="77777777" w:rsidR="000E6CA0" w:rsidRPr="003428DC" w:rsidRDefault="00E168AC" w:rsidP="006E4C65">
            <w:pPr>
              <w:ind w:left="72" w:right="36"/>
              <w:textAlignment w:val="baseline"/>
              <w:rPr>
                <w:rFonts w:eastAsia="Times New Roman"/>
                <w:b/>
                <w:color w:val="000000"/>
                <w:sz w:val="24"/>
                <w:szCs w:val="24"/>
              </w:rPr>
            </w:pPr>
            <w:r w:rsidRPr="003428DC">
              <w:rPr>
                <w:rFonts w:eastAsia="Times New Roman"/>
                <w:b/>
                <w:color w:val="000000"/>
                <w:sz w:val="24"/>
                <w:szCs w:val="24"/>
              </w:rPr>
              <w:lastRenderedPageBreak/>
              <w:t>NOTE: 2 CFR §200.110 Effective/applicability date.</w:t>
            </w:r>
          </w:p>
          <w:p w14:paraId="22114287" w14:textId="16AF1712" w:rsidR="000E0BA4" w:rsidRPr="003428DC" w:rsidRDefault="00E168AC" w:rsidP="006E4C65">
            <w:pPr>
              <w:ind w:left="72" w:right="144"/>
              <w:textAlignment w:val="baseline"/>
              <w:rPr>
                <w:rFonts w:eastAsia="Times New Roman"/>
                <w:color w:val="000000"/>
                <w:sz w:val="24"/>
                <w:szCs w:val="24"/>
              </w:rPr>
            </w:pPr>
            <w:r w:rsidRPr="003428DC">
              <w:rPr>
                <w:rFonts w:eastAsia="Times New Roman"/>
                <w:color w:val="000000"/>
                <w:sz w:val="24"/>
                <w:szCs w:val="24"/>
              </w:rPr>
              <w:t>For the procurement standards in §§200.</w:t>
            </w:r>
            <w:del w:id="3" w:author="Harper, Bryce F" w:date="2023-05-08T10:46:00Z">
              <w:r w:rsidRPr="003428DC" w:rsidDel="00F973B0">
                <w:rPr>
                  <w:rFonts w:eastAsia="Times New Roman"/>
                  <w:color w:val="000000"/>
                  <w:sz w:val="24"/>
                  <w:szCs w:val="24"/>
                </w:rPr>
                <w:delText>31</w:delText>
              </w:r>
            </w:del>
            <w:ins w:id="4" w:author="Madore, John E" w:date="2023-04-13T13:25:00Z">
              <w:del w:id="5" w:author="Harper, Bryce F" w:date="2023-05-08T10:46:00Z">
                <w:r w:rsidR="00473355" w:rsidDel="00F973B0">
                  <w:rPr>
                    <w:rFonts w:eastAsia="Times New Roman"/>
                    <w:color w:val="000000"/>
                    <w:sz w:val="24"/>
                    <w:szCs w:val="24"/>
                  </w:rPr>
                  <w:delText xml:space="preserve">8, </w:delText>
                </w:r>
              </w:del>
            </w:ins>
            <w:del w:id="6" w:author="Harper, Bryce F" w:date="2023-05-08T10:46:00Z">
              <w:r w:rsidRPr="003428DC" w:rsidDel="00F973B0">
                <w:rPr>
                  <w:rFonts w:eastAsia="Times New Roman"/>
                  <w:color w:val="000000"/>
                  <w:sz w:val="24"/>
                  <w:szCs w:val="24"/>
                </w:rPr>
                <w:delText>7</w:delText>
              </w:r>
              <w:r w:rsidRPr="003428DC" w:rsidDel="00F973B0">
                <w:rPr>
                  <w:rFonts w:eastAsia="Times New Roman"/>
                  <w:color w:val="000000"/>
                  <w:sz w:val="24"/>
                  <w:szCs w:val="24"/>
                </w:rPr>
                <w:softHyphen/>
              </w:r>
            </w:del>
            <w:ins w:id="7" w:author="Harper, Bryce F" w:date="2023-05-08T10:46:00Z">
              <w:r w:rsidR="00F973B0">
                <w:rPr>
                  <w:rFonts w:eastAsia="Times New Roman"/>
                  <w:color w:val="000000"/>
                  <w:sz w:val="24"/>
                  <w:szCs w:val="24"/>
                </w:rPr>
                <w:t>318</w:t>
              </w:r>
              <w:r w:rsidR="008D2867">
                <w:rPr>
                  <w:rFonts w:eastAsia="Times New Roman"/>
                  <w:color w:val="000000"/>
                  <w:sz w:val="24"/>
                  <w:szCs w:val="24"/>
                </w:rPr>
                <w:t xml:space="preserve"> - </w:t>
              </w:r>
            </w:ins>
            <w:r w:rsidRPr="003428DC">
              <w:rPr>
                <w:rFonts w:eastAsia="Times New Roman"/>
                <w:color w:val="000000"/>
                <w:sz w:val="24"/>
                <w:szCs w:val="24"/>
              </w:rPr>
              <w:t>200.</w:t>
            </w:r>
            <w:del w:id="8" w:author="Harper, Bryce F" w:date="2023-05-08T10:46:00Z">
              <w:r w:rsidRPr="003428DC" w:rsidDel="008D2867">
                <w:rPr>
                  <w:rFonts w:eastAsia="Times New Roman"/>
                  <w:color w:val="000000"/>
                  <w:sz w:val="24"/>
                  <w:szCs w:val="24"/>
                </w:rPr>
                <w:delText>32</w:delText>
              </w:r>
            </w:del>
            <w:ins w:id="9" w:author="Madore, John E" w:date="2023-04-13T13:25:00Z">
              <w:del w:id="10" w:author="Harper, Bryce F" w:date="2023-05-08T10:46:00Z">
                <w:r w:rsidR="00DD037E" w:rsidDel="008D2867">
                  <w:rPr>
                    <w:rFonts w:eastAsia="Times New Roman"/>
                    <w:color w:val="000000"/>
                    <w:sz w:val="24"/>
                    <w:szCs w:val="24"/>
                  </w:rPr>
                  <w:delText>7</w:delText>
                </w:r>
              </w:del>
            </w:ins>
            <w:del w:id="11" w:author="Harper, Bryce F" w:date="2023-05-08T10:46:00Z">
              <w:r w:rsidRPr="003428DC" w:rsidDel="008D2867">
                <w:rPr>
                  <w:rFonts w:eastAsia="Times New Roman"/>
                  <w:color w:val="000000"/>
                  <w:sz w:val="24"/>
                  <w:szCs w:val="24"/>
                </w:rPr>
                <w:delText>6</w:delText>
              </w:r>
            </w:del>
            <w:ins w:id="12" w:author="Harper, Bryce F" w:date="2023-05-08T10:46:00Z">
              <w:r w:rsidR="008D2867">
                <w:rPr>
                  <w:rFonts w:eastAsia="Times New Roman"/>
                  <w:color w:val="000000"/>
                  <w:sz w:val="24"/>
                  <w:szCs w:val="24"/>
                </w:rPr>
                <w:t>327</w:t>
              </w:r>
            </w:ins>
            <w:r w:rsidRPr="003428DC">
              <w:rPr>
                <w:rFonts w:eastAsia="Times New Roman"/>
                <w:color w:val="000000"/>
                <w:sz w:val="24"/>
                <w:szCs w:val="24"/>
              </w:rPr>
              <w:t>, non-Federal entities may continue to comply with the procurement standards in previous OMB guidance (superseded by this part as described in §200.</w:t>
            </w:r>
            <w:del w:id="13" w:author="Harper, Bryce F" w:date="2023-05-08T10:44:00Z">
              <w:r w:rsidRPr="003428DC" w:rsidDel="00D43AA5">
                <w:rPr>
                  <w:rFonts w:eastAsia="Times New Roman"/>
                  <w:color w:val="000000"/>
                  <w:sz w:val="24"/>
                  <w:szCs w:val="24"/>
                </w:rPr>
                <w:delText>10</w:delText>
              </w:r>
            </w:del>
            <w:ins w:id="14" w:author="Madore, John E" w:date="2023-04-13T13:27:00Z">
              <w:del w:id="15" w:author="Harper, Bryce F" w:date="2023-05-08T10:44:00Z">
                <w:r w:rsidR="00A05380" w:rsidDel="00D43AA5">
                  <w:rPr>
                    <w:rFonts w:eastAsia="Times New Roman"/>
                    <w:color w:val="000000"/>
                    <w:sz w:val="24"/>
                    <w:szCs w:val="24"/>
                  </w:rPr>
                  <w:delText>5</w:delText>
                </w:r>
              </w:del>
            </w:ins>
            <w:del w:id="16" w:author="Harper, Bryce F" w:date="2023-05-08T10:44:00Z">
              <w:r w:rsidRPr="003428DC" w:rsidDel="00D43AA5">
                <w:rPr>
                  <w:rFonts w:eastAsia="Times New Roman"/>
                  <w:color w:val="000000"/>
                  <w:sz w:val="24"/>
                  <w:szCs w:val="24"/>
                </w:rPr>
                <w:delText>4</w:delText>
              </w:r>
            </w:del>
            <w:ins w:id="17" w:author="Harper, Bryce F" w:date="2023-05-08T10:44:00Z">
              <w:r w:rsidR="00D43AA5">
                <w:rPr>
                  <w:rFonts w:eastAsia="Times New Roman"/>
                  <w:color w:val="000000"/>
                  <w:sz w:val="24"/>
                  <w:szCs w:val="24"/>
                </w:rPr>
                <w:t>104</w:t>
              </w:r>
            </w:ins>
            <w:r w:rsidRPr="003428DC">
              <w:rPr>
                <w:rFonts w:eastAsia="Times New Roman"/>
                <w:color w:val="000000"/>
                <w:sz w:val="24"/>
                <w:szCs w:val="24"/>
              </w:rPr>
              <w:t>) for three additional fiscal years after this part goes into effect. If a non-Federal entity chooses to use the previous procurement standards for an additional three fiscal years before adopting the procurement standards in this part, the non-Federal entity must document this decision in their internal procurement policies.</w:t>
            </w:r>
          </w:p>
        </w:tc>
        <w:tc>
          <w:tcPr>
            <w:tcW w:w="1810" w:type="dxa"/>
            <w:gridSpan w:val="2"/>
            <w:tcBorders>
              <w:top w:val="single" w:sz="4" w:space="0" w:color="auto"/>
              <w:left w:val="single" w:sz="2" w:space="0" w:color="auto"/>
              <w:bottom w:val="single" w:sz="4" w:space="0" w:color="auto"/>
              <w:right w:val="single" w:sz="2" w:space="0" w:color="auto"/>
            </w:tcBorders>
          </w:tcPr>
          <w:p w14:paraId="11A14DC8" w14:textId="77777777" w:rsidR="000E6CA0" w:rsidRPr="003428DC" w:rsidRDefault="00E168AC" w:rsidP="006E4C65">
            <w:pPr>
              <w:ind w:left="60"/>
              <w:textAlignment w:val="baseline"/>
              <w:rPr>
                <w:rFonts w:eastAsia="Times New Roman"/>
                <w:color w:val="000000"/>
                <w:sz w:val="24"/>
                <w:szCs w:val="24"/>
              </w:rPr>
            </w:pPr>
            <w:r w:rsidRPr="003428DC">
              <w:rPr>
                <w:rFonts w:eastAsia="Times New Roman"/>
                <w:color w:val="000000"/>
                <w:sz w:val="24"/>
                <w:szCs w:val="24"/>
              </w:rPr>
              <w:t>24 CFR Part 135</w:t>
            </w:r>
          </w:p>
          <w:p w14:paraId="7431BDB5" w14:textId="77777777" w:rsidR="000E6CA0" w:rsidRPr="003428DC" w:rsidRDefault="00E168AC" w:rsidP="006E4C65">
            <w:pPr>
              <w:ind w:left="60"/>
              <w:textAlignment w:val="baseline"/>
              <w:rPr>
                <w:rFonts w:eastAsia="Times New Roman"/>
                <w:color w:val="000000"/>
                <w:sz w:val="24"/>
                <w:szCs w:val="24"/>
              </w:rPr>
            </w:pPr>
            <w:r w:rsidRPr="003428DC">
              <w:rPr>
                <w:rFonts w:eastAsia="Times New Roman"/>
                <w:color w:val="000000"/>
                <w:sz w:val="24"/>
                <w:szCs w:val="24"/>
              </w:rPr>
              <w:t>Sec. 7(b) of P.L. 93-638</w:t>
            </w:r>
          </w:p>
          <w:p w14:paraId="3347B09B" w14:textId="77777777" w:rsidR="000E6CA0" w:rsidRPr="003428DC" w:rsidRDefault="00E168AC" w:rsidP="006E4C65">
            <w:pPr>
              <w:ind w:left="60"/>
              <w:textAlignment w:val="baseline"/>
              <w:rPr>
                <w:rFonts w:eastAsia="Times New Roman"/>
                <w:color w:val="000000"/>
                <w:sz w:val="24"/>
                <w:szCs w:val="24"/>
              </w:rPr>
            </w:pPr>
            <w:r w:rsidRPr="003428DC">
              <w:rPr>
                <w:rFonts w:eastAsia="Times New Roman"/>
                <w:color w:val="000000"/>
                <w:sz w:val="24"/>
                <w:szCs w:val="24"/>
              </w:rPr>
              <w:t>24 CFR</w:t>
            </w:r>
          </w:p>
          <w:p w14:paraId="604EFADB" w14:textId="77777777" w:rsidR="000E6CA0" w:rsidRPr="003428DC" w:rsidRDefault="00E168AC" w:rsidP="006E4C65">
            <w:pPr>
              <w:ind w:left="60"/>
              <w:textAlignment w:val="baseline"/>
              <w:rPr>
                <w:rFonts w:eastAsia="Times New Roman"/>
                <w:color w:val="000000"/>
                <w:sz w:val="24"/>
                <w:szCs w:val="24"/>
              </w:rPr>
            </w:pPr>
            <w:r w:rsidRPr="003428DC">
              <w:rPr>
                <w:rFonts w:eastAsia="Times New Roman"/>
                <w:color w:val="000000"/>
                <w:sz w:val="24"/>
                <w:szCs w:val="24"/>
              </w:rPr>
              <w:t>1000.52</w:t>
            </w:r>
          </w:p>
          <w:p w14:paraId="50FA8783" w14:textId="77777777" w:rsidR="000E6CA0" w:rsidRPr="003428DC" w:rsidRDefault="00E168AC" w:rsidP="006E4C65">
            <w:pPr>
              <w:ind w:left="60"/>
              <w:textAlignment w:val="baseline"/>
              <w:rPr>
                <w:rFonts w:eastAsia="Times New Roman"/>
                <w:color w:val="000000"/>
                <w:sz w:val="24"/>
                <w:szCs w:val="24"/>
              </w:rPr>
            </w:pPr>
            <w:r w:rsidRPr="003428DC">
              <w:rPr>
                <w:rFonts w:eastAsia="Times New Roman"/>
                <w:color w:val="000000"/>
                <w:sz w:val="24"/>
                <w:szCs w:val="24"/>
              </w:rPr>
              <w:t>24 CFR</w:t>
            </w:r>
          </w:p>
          <w:p w14:paraId="362D9245" w14:textId="77777777" w:rsidR="000E6CA0" w:rsidRPr="003428DC" w:rsidRDefault="00E168AC" w:rsidP="006E4C65">
            <w:pPr>
              <w:ind w:left="60"/>
              <w:textAlignment w:val="baseline"/>
              <w:rPr>
                <w:rFonts w:eastAsia="Times New Roman"/>
                <w:color w:val="000000"/>
                <w:sz w:val="24"/>
                <w:szCs w:val="24"/>
              </w:rPr>
            </w:pPr>
            <w:r w:rsidRPr="003428DC">
              <w:rPr>
                <w:rFonts w:eastAsia="Times New Roman"/>
                <w:color w:val="000000"/>
                <w:sz w:val="24"/>
                <w:szCs w:val="24"/>
              </w:rPr>
              <w:t>1003.510</w:t>
            </w:r>
          </w:p>
        </w:tc>
        <w:tc>
          <w:tcPr>
            <w:tcW w:w="1872" w:type="dxa"/>
            <w:gridSpan w:val="3"/>
            <w:tcBorders>
              <w:top w:val="single" w:sz="4" w:space="0" w:color="auto"/>
              <w:left w:val="single" w:sz="2" w:space="0" w:color="auto"/>
              <w:bottom w:val="single" w:sz="4" w:space="0" w:color="auto"/>
              <w:right w:val="single" w:sz="2" w:space="0" w:color="auto"/>
            </w:tcBorders>
          </w:tcPr>
          <w:p w14:paraId="73DA4BC8" w14:textId="490BED6E" w:rsidR="000E6CA0" w:rsidRPr="003428DC" w:rsidRDefault="000E6CA0" w:rsidP="006E4C65">
            <w:pPr>
              <w:ind w:left="166"/>
              <w:textAlignment w:val="baseline"/>
              <w:rPr>
                <w:rFonts w:eastAsia="Times New Roman"/>
                <w:color w:val="000000"/>
                <w:sz w:val="24"/>
                <w:szCs w:val="24"/>
              </w:rPr>
            </w:pPr>
          </w:p>
        </w:tc>
        <w:tc>
          <w:tcPr>
            <w:tcW w:w="1440" w:type="dxa"/>
            <w:gridSpan w:val="3"/>
            <w:tcBorders>
              <w:top w:val="single" w:sz="4" w:space="0" w:color="auto"/>
              <w:left w:val="single" w:sz="2" w:space="0" w:color="auto"/>
              <w:bottom w:val="single" w:sz="4" w:space="0" w:color="auto"/>
              <w:right w:val="single" w:sz="2" w:space="0" w:color="auto"/>
            </w:tcBorders>
          </w:tcPr>
          <w:p w14:paraId="189A3CF5"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2" w:space="0" w:color="auto"/>
              <w:bottom w:val="single" w:sz="4" w:space="0" w:color="auto"/>
              <w:right w:val="single" w:sz="2" w:space="0" w:color="auto"/>
            </w:tcBorders>
          </w:tcPr>
          <w:p w14:paraId="70213BDF" w14:textId="3E9C1F3C" w:rsidR="000E6CA0" w:rsidRPr="003428DC" w:rsidRDefault="00E168AC" w:rsidP="006E4C65">
            <w:pPr>
              <w:textAlignment w:val="baseline"/>
              <w:rPr>
                <w:rFonts w:eastAsia="Times New Roman"/>
                <w:color w:val="000000"/>
                <w:sz w:val="24"/>
                <w:szCs w:val="24"/>
              </w:rPr>
            </w:pPr>
            <w:r w:rsidRPr="003428DC">
              <w:rPr>
                <w:rFonts w:eastAsia="Times New Roman"/>
                <w:color w:val="000000" w:themeColor="text1"/>
                <w:sz w:val="24"/>
                <w:szCs w:val="24"/>
              </w:rPr>
              <w:t xml:space="preserve"> </w:t>
            </w:r>
          </w:p>
        </w:tc>
      </w:tr>
      <w:tr w:rsidR="00E961C6" w:rsidRPr="003428DC" w14:paraId="70C7632D" w14:textId="77777777" w:rsidTr="00535B36">
        <w:trPr>
          <w:gridBefore w:val="1"/>
          <w:gridAfter w:val="1"/>
          <w:wBefore w:w="6" w:type="dxa"/>
          <w:wAfter w:w="6" w:type="dxa"/>
          <w:trHeight w:hRule="exact" w:val="576"/>
        </w:trPr>
        <w:tc>
          <w:tcPr>
            <w:tcW w:w="5821" w:type="dxa"/>
            <w:gridSpan w:val="2"/>
            <w:tcBorders>
              <w:top w:val="single" w:sz="4" w:space="0" w:color="auto"/>
              <w:left w:val="single" w:sz="4" w:space="0" w:color="auto"/>
              <w:bottom w:val="single" w:sz="4" w:space="0" w:color="auto"/>
              <w:right w:val="single" w:sz="4" w:space="0" w:color="auto"/>
            </w:tcBorders>
          </w:tcPr>
          <w:p w14:paraId="75B3EAB9" w14:textId="77777777" w:rsidR="000E6CA0" w:rsidRPr="003428DC" w:rsidRDefault="00E168AC" w:rsidP="00052D44">
            <w:pPr>
              <w:keepNext/>
              <w:numPr>
                <w:ilvl w:val="0"/>
                <w:numId w:val="1"/>
              </w:numPr>
              <w:tabs>
                <w:tab w:val="clear" w:pos="720"/>
              </w:tabs>
              <w:ind w:left="58"/>
              <w:textAlignment w:val="baseline"/>
              <w:rPr>
                <w:rFonts w:eastAsia="Times New Roman"/>
                <w:b/>
                <w:color w:val="000000"/>
                <w:sz w:val="24"/>
                <w:szCs w:val="24"/>
              </w:rPr>
            </w:pPr>
            <w:r w:rsidRPr="003428DC">
              <w:rPr>
                <w:rFonts w:eastAsia="Times New Roman"/>
                <w:b/>
                <w:color w:val="000000"/>
                <w:sz w:val="24"/>
                <w:szCs w:val="24"/>
              </w:rPr>
              <w:t>Pre-Visit Preparation</w:t>
            </w:r>
          </w:p>
        </w:tc>
        <w:tc>
          <w:tcPr>
            <w:tcW w:w="1810" w:type="dxa"/>
            <w:gridSpan w:val="2"/>
            <w:tcBorders>
              <w:top w:val="single" w:sz="4" w:space="0" w:color="auto"/>
              <w:left w:val="single" w:sz="4" w:space="0" w:color="auto"/>
              <w:bottom w:val="single" w:sz="4" w:space="0" w:color="auto"/>
              <w:right w:val="single" w:sz="4" w:space="0" w:color="auto"/>
            </w:tcBorders>
          </w:tcPr>
          <w:p w14:paraId="1240B259" w14:textId="77777777" w:rsidR="000E6CA0" w:rsidRPr="003428DC" w:rsidRDefault="00E168AC" w:rsidP="006E4C65">
            <w:pPr>
              <w:ind w:left="60"/>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5706AC9D" w14:textId="77777777" w:rsidR="000E6CA0" w:rsidRPr="003428DC" w:rsidRDefault="00E168AC" w:rsidP="006E4C65">
            <w:pPr>
              <w:ind w:left="166"/>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618EA4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4E0D7E5"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E961C6" w:rsidRPr="003428DC" w14:paraId="5CBC2DB4" w14:textId="77777777" w:rsidTr="00535B36">
        <w:trPr>
          <w:gridBefore w:val="1"/>
          <w:gridAfter w:val="1"/>
          <w:wBefore w:w="6" w:type="dxa"/>
          <w:wAfter w:w="6" w:type="dxa"/>
          <w:trHeight w:hRule="exact" w:val="6814"/>
        </w:trPr>
        <w:tc>
          <w:tcPr>
            <w:tcW w:w="5821" w:type="dxa"/>
            <w:gridSpan w:val="2"/>
            <w:tcBorders>
              <w:top w:val="single" w:sz="4" w:space="0" w:color="auto"/>
              <w:left w:val="single" w:sz="4" w:space="0" w:color="auto"/>
              <w:bottom w:val="single" w:sz="4" w:space="0" w:color="auto"/>
              <w:right w:val="single" w:sz="4" w:space="0" w:color="auto"/>
            </w:tcBorders>
          </w:tcPr>
          <w:p w14:paraId="2C34A046" w14:textId="64B9B91E" w:rsidR="000E6CA0" w:rsidRPr="003428DC" w:rsidRDefault="00E168AC" w:rsidP="006E4C65">
            <w:pPr>
              <w:ind w:right="288"/>
              <w:textAlignment w:val="baseline"/>
              <w:rPr>
                <w:rFonts w:eastAsia="Times New Roman"/>
                <w:color w:val="000000"/>
                <w:sz w:val="24"/>
                <w:szCs w:val="24"/>
              </w:rPr>
            </w:pPr>
            <w:r w:rsidRPr="003428DC">
              <w:rPr>
                <w:rFonts w:eastAsia="Times New Roman"/>
                <w:color w:val="000000"/>
                <w:sz w:val="24"/>
                <w:szCs w:val="24"/>
              </w:rPr>
              <w:t>If available, review the following documents:</w:t>
            </w:r>
          </w:p>
          <w:p w14:paraId="52600542" w14:textId="77777777" w:rsidR="000E6CA0" w:rsidRPr="003428DC" w:rsidRDefault="00E168AC">
            <w:pPr>
              <w:pStyle w:val="ListParagraph"/>
              <w:numPr>
                <w:ilvl w:val="0"/>
                <w:numId w:val="15"/>
              </w:numPr>
              <w:ind w:right="288"/>
              <w:contextualSpacing w:val="0"/>
              <w:textAlignment w:val="baseline"/>
              <w:rPr>
                <w:rFonts w:eastAsia="Times New Roman"/>
                <w:color w:val="000000"/>
                <w:sz w:val="24"/>
                <w:szCs w:val="24"/>
              </w:rPr>
            </w:pPr>
            <w:r w:rsidRPr="003428DC">
              <w:rPr>
                <w:rFonts w:eastAsia="Times New Roman"/>
                <w:color w:val="000000"/>
                <w:sz w:val="24"/>
                <w:szCs w:val="24"/>
              </w:rPr>
              <w:t>Most recent IHP/APR, approved IHP</w:t>
            </w:r>
            <w:r w:rsidR="00E72485" w:rsidRPr="003428DC">
              <w:rPr>
                <w:rFonts w:eastAsia="Times New Roman"/>
                <w:color w:val="000000"/>
                <w:sz w:val="24"/>
                <w:szCs w:val="24"/>
              </w:rPr>
              <w:t xml:space="preserve"> </w:t>
            </w:r>
            <w:r w:rsidRPr="003428DC">
              <w:rPr>
                <w:rFonts w:eastAsia="Times New Roman"/>
                <w:color w:val="000000"/>
                <w:sz w:val="24"/>
                <w:szCs w:val="24"/>
              </w:rPr>
              <w:t>amendments, IHP amendments in process</w:t>
            </w:r>
          </w:p>
          <w:p w14:paraId="48B69077" w14:textId="77777777" w:rsidR="00EE46AA" w:rsidRPr="003428DC" w:rsidRDefault="00EE46AA" w:rsidP="006E4C65">
            <w:pPr>
              <w:numPr>
                <w:ilvl w:val="0"/>
                <w:numId w:val="2"/>
              </w:numPr>
              <w:tabs>
                <w:tab w:val="clear" w:pos="576"/>
              </w:tabs>
              <w:ind w:left="720" w:right="144" w:hanging="360"/>
              <w:textAlignment w:val="baseline"/>
              <w:rPr>
                <w:rFonts w:eastAsia="Times New Roman"/>
                <w:color w:val="000000"/>
                <w:sz w:val="24"/>
                <w:szCs w:val="24"/>
              </w:rPr>
            </w:pPr>
            <w:r w:rsidRPr="003428DC">
              <w:rPr>
                <w:rFonts w:eastAsia="Times New Roman"/>
                <w:color w:val="000000"/>
                <w:sz w:val="24"/>
                <w:szCs w:val="24"/>
              </w:rPr>
              <w:t>Policies and procedures (see Section III for review instructions)</w:t>
            </w:r>
          </w:p>
          <w:p w14:paraId="1ED0F6C1" w14:textId="77777777" w:rsidR="00EE46AA" w:rsidRPr="003428DC" w:rsidRDefault="00EE46AA" w:rsidP="006E4C65">
            <w:pPr>
              <w:numPr>
                <w:ilvl w:val="0"/>
                <w:numId w:val="2"/>
              </w:numPr>
              <w:tabs>
                <w:tab w:val="clear" w:pos="576"/>
              </w:tabs>
              <w:ind w:left="720" w:right="540" w:hanging="360"/>
              <w:textAlignment w:val="baseline"/>
              <w:rPr>
                <w:rFonts w:eastAsia="Times New Roman"/>
                <w:color w:val="000000"/>
                <w:sz w:val="24"/>
                <w:szCs w:val="24"/>
              </w:rPr>
            </w:pPr>
            <w:r w:rsidRPr="003428DC">
              <w:rPr>
                <w:rFonts w:eastAsia="Times New Roman"/>
                <w:color w:val="000000"/>
                <w:sz w:val="24"/>
                <w:szCs w:val="24"/>
              </w:rPr>
              <w:t>Previous monitoring findings in the areas of procurement, Indian preference, and/or contract administration</w:t>
            </w:r>
          </w:p>
          <w:p w14:paraId="51971591" w14:textId="77777777" w:rsidR="00EE46AA" w:rsidRPr="003428DC" w:rsidRDefault="00EE46AA" w:rsidP="006E4C65">
            <w:pPr>
              <w:numPr>
                <w:ilvl w:val="0"/>
                <w:numId w:val="3"/>
              </w:numPr>
              <w:tabs>
                <w:tab w:val="clear" w:pos="720"/>
              </w:tabs>
              <w:ind w:left="720" w:hanging="360"/>
              <w:textAlignment w:val="baseline"/>
              <w:rPr>
                <w:rFonts w:eastAsia="Times New Roman"/>
                <w:color w:val="000000"/>
                <w:sz w:val="24"/>
                <w:szCs w:val="24"/>
              </w:rPr>
            </w:pPr>
            <w:r w:rsidRPr="003428DC">
              <w:rPr>
                <w:rFonts w:eastAsia="Times New Roman"/>
                <w:color w:val="000000"/>
                <w:sz w:val="24"/>
                <w:szCs w:val="24"/>
              </w:rPr>
              <w:t>Previous self-monitoring report(s)</w:t>
            </w:r>
          </w:p>
          <w:p w14:paraId="2C233225" w14:textId="77777777" w:rsidR="00EE46AA" w:rsidRPr="003428DC" w:rsidRDefault="00EE46AA">
            <w:pPr>
              <w:numPr>
                <w:ilvl w:val="0"/>
                <w:numId w:val="16"/>
              </w:numPr>
              <w:tabs>
                <w:tab w:val="clear" w:pos="576"/>
              </w:tabs>
              <w:ind w:left="720" w:right="468" w:hanging="360"/>
              <w:textAlignment w:val="baseline"/>
              <w:rPr>
                <w:rFonts w:eastAsia="Times New Roman"/>
                <w:color w:val="000000"/>
                <w:sz w:val="24"/>
                <w:szCs w:val="24"/>
              </w:rPr>
            </w:pPr>
            <w:r w:rsidRPr="003428DC">
              <w:rPr>
                <w:rFonts w:eastAsia="Times New Roman"/>
                <w:color w:val="000000"/>
                <w:sz w:val="24"/>
                <w:szCs w:val="24"/>
              </w:rPr>
              <w:t>Previous financial and OIG audit findings and/or work papers in the areas of procurement, Indian preference, and/or contract administration</w:t>
            </w:r>
          </w:p>
          <w:p w14:paraId="5D478071" w14:textId="77777777" w:rsidR="00EE46AA" w:rsidRPr="003428DC" w:rsidRDefault="00EE46AA">
            <w:pPr>
              <w:numPr>
                <w:ilvl w:val="0"/>
                <w:numId w:val="16"/>
              </w:numPr>
              <w:tabs>
                <w:tab w:val="clear" w:pos="576"/>
              </w:tabs>
              <w:ind w:left="720" w:right="144" w:hanging="360"/>
              <w:textAlignment w:val="baseline"/>
              <w:rPr>
                <w:rFonts w:eastAsia="Times New Roman"/>
                <w:color w:val="000000"/>
                <w:sz w:val="24"/>
                <w:szCs w:val="24"/>
              </w:rPr>
            </w:pPr>
            <w:r w:rsidRPr="003428DC">
              <w:rPr>
                <w:rFonts w:eastAsia="Times New Roman"/>
                <w:color w:val="000000"/>
                <w:sz w:val="24"/>
                <w:szCs w:val="24"/>
              </w:rPr>
              <w:t>Corrective actions status for findings in any of these areas</w:t>
            </w:r>
          </w:p>
          <w:p w14:paraId="1B176870" w14:textId="77777777" w:rsidR="00EE46AA" w:rsidRPr="003428DC" w:rsidRDefault="00EE46AA">
            <w:pPr>
              <w:numPr>
                <w:ilvl w:val="0"/>
                <w:numId w:val="16"/>
              </w:numPr>
              <w:tabs>
                <w:tab w:val="clear" w:pos="576"/>
              </w:tabs>
              <w:ind w:left="720" w:right="720" w:hanging="360"/>
              <w:textAlignment w:val="baseline"/>
              <w:rPr>
                <w:rFonts w:eastAsia="Times New Roman"/>
                <w:color w:val="000000"/>
                <w:sz w:val="24"/>
                <w:szCs w:val="24"/>
              </w:rPr>
            </w:pPr>
            <w:r w:rsidRPr="003428DC">
              <w:rPr>
                <w:rFonts w:eastAsia="Times New Roman"/>
                <w:color w:val="000000"/>
                <w:sz w:val="24"/>
                <w:szCs w:val="24"/>
              </w:rPr>
              <w:t>Previous and current enforcement actions</w:t>
            </w:r>
          </w:p>
          <w:p w14:paraId="280C86B2" w14:textId="77777777" w:rsidR="00EE46AA" w:rsidRPr="003428DC" w:rsidRDefault="00EE46AA">
            <w:pPr>
              <w:numPr>
                <w:ilvl w:val="0"/>
                <w:numId w:val="16"/>
              </w:numPr>
              <w:tabs>
                <w:tab w:val="clear" w:pos="576"/>
              </w:tabs>
              <w:ind w:left="720" w:right="828" w:hanging="360"/>
              <w:textAlignment w:val="baseline"/>
              <w:rPr>
                <w:rFonts w:eastAsia="Times New Roman"/>
                <w:color w:val="000000"/>
                <w:sz w:val="24"/>
                <w:szCs w:val="24"/>
              </w:rPr>
            </w:pPr>
            <w:r w:rsidRPr="003428DC">
              <w:rPr>
                <w:rFonts w:eastAsia="Times New Roman"/>
                <w:color w:val="000000"/>
                <w:sz w:val="24"/>
                <w:szCs w:val="24"/>
              </w:rPr>
              <w:t>Valid complaints in the areas of procurement, Indian preference, and/or contract administration</w:t>
            </w:r>
          </w:p>
          <w:p w14:paraId="4F3B702E" w14:textId="77777777" w:rsidR="003702A1" w:rsidRPr="003428DC" w:rsidRDefault="00EE46AA">
            <w:pPr>
              <w:numPr>
                <w:ilvl w:val="0"/>
                <w:numId w:val="16"/>
              </w:numPr>
              <w:tabs>
                <w:tab w:val="clear" w:pos="576"/>
              </w:tabs>
              <w:ind w:left="720" w:right="828" w:hanging="360"/>
              <w:textAlignment w:val="baseline"/>
              <w:rPr>
                <w:rFonts w:eastAsia="Times New Roman"/>
                <w:color w:val="000000"/>
                <w:sz w:val="24"/>
                <w:szCs w:val="24"/>
              </w:rPr>
            </w:pPr>
            <w:r w:rsidRPr="003428DC">
              <w:rPr>
                <w:rFonts w:eastAsia="Times New Roman"/>
                <w:color w:val="000000"/>
                <w:sz w:val="24"/>
                <w:szCs w:val="24"/>
              </w:rPr>
              <w:t>Relevant correspondence regarding any of these areas</w:t>
            </w:r>
            <w:r w:rsidR="003702A1" w:rsidRPr="003428DC">
              <w:rPr>
                <w:sz w:val="24"/>
                <w:szCs w:val="24"/>
              </w:rPr>
              <w:t xml:space="preserve"> </w:t>
            </w:r>
          </w:p>
          <w:p w14:paraId="54589881" w14:textId="754C2D15" w:rsidR="00EE46AA" w:rsidRPr="003428DC" w:rsidRDefault="00EE46AA" w:rsidP="00E05BC5">
            <w:pPr>
              <w:ind w:left="360" w:right="835"/>
              <w:textAlignment w:val="baseline"/>
              <w:rPr>
                <w:rFonts w:eastAsia="Times New Roman"/>
                <w:color w:val="000000"/>
                <w:sz w:val="24"/>
                <w:szCs w:val="24"/>
              </w:rPr>
            </w:pPr>
          </w:p>
        </w:tc>
        <w:tc>
          <w:tcPr>
            <w:tcW w:w="1810" w:type="dxa"/>
            <w:gridSpan w:val="2"/>
            <w:tcBorders>
              <w:top w:val="single" w:sz="4" w:space="0" w:color="auto"/>
              <w:left w:val="single" w:sz="4" w:space="0" w:color="auto"/>
              <w:bottom w:val="single" w:sz="4" w:space="0" w:color="auto"/>
              <w:right w:val="single" w:sz="4" w:space="0" w:color="auto"/>
            </w:tcBorders>
          </w:tcPr>
          <w:p w14:paraId="65DF5FCF" w14:textId="2F0A529B" w:rsidR="000E6CA0" w:rsidRPr="003428DC" w:rsidRDefault="000E6CA0" w:rsidP="00FC0D67">
            <w:pPr>
              <w:ind w:left="60"/>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456B64F6" w14:textId="180F44DF" w:rsidR="000E6CA0" w:rsidRPr="003428DC" w:rsidRDefault="00EE46AA" w:rsidP="006E4C65">
            <w:pPr>
              <w:ind w:left="166"/>
              <w:textAlignment w:val="baseline"/>
              <w:rPr>
                <w:rFonts w:eastAsia="Times New Roman"/>
                <w:color w:val="000000"/>
                <w:sz w:val="24"/>
                <w:szCs w:val="24"/>
              </w:rPr>
            </w:pPr>
            <w:r w:rsidRPr="003428DC">
              <w:rPr>
                <w:rFonts w:eastAsia="Times New Roman"/>
                <w:color w:val="000000"/>
                <w:sz w:val="24"/>
                <w:szCs w:val="24"/>
              </w:rPr>
              <w:t>IHP/APR (HUD-52737)</w:t>
            </w:r>
          </w:p>
        </w:tc>
        <w:tc>
          <w:tcPr>
            <w:tcW w:w="1440" w:type="dxa"/>
            <w:gridSpan w:val="3"/>
            <w:tcBorders>
              <w:top w:val="single" w:sz="4" w:space="0" w:color="auto"/>
              <w:left w:val="single" w:sz="4" w:space="0" w:color="auto"/>
              <w:bottom w:val="single" w:sz="4" w:space="0" w:color="auto"/>
              <w:right w:val="single" w:sz="4" w:space="0" w:color="auto"/>
            </w:tcBorders>
          </w:tcPr>
          <w:p w14:paraId="440D0643"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42B60A76" w14:textId="5DE269D3" w:rsidR="002C2F83" w:rsidRPr="003428DC" w:rsidRDefault="002C2F83" w:rsidP="006E4C65">
            <w:pPr>
              <w:tabs>
                <w:tab w:val="left" w:pos="2450"/>
              </w:tabs>
              <w:rPr>
                <w:rFonts w:eastAsia="Times New Roman"/>
                <w:sz w:val="24"/>
                <w:szCs w:val="24"/>
              </w:rPr>
            </w:pPr>
          </w:p>
        </w:tc>
      </w:tr>
      <w:tr w:rsidR="00F725C1" w:rsidRPr="003428DC" w14:paraId="7D1AD3A7" w14:textId="77777777" w:rsidTr="00535B36">
        <w:trPr>
          <w:gridBefore w:val="1"/>
          <w:gridAfter w:val="1"/>
          <w:wBefore w:w="6" w:type="dxa"/>
          <w:wAfter w:w="6" w:type="dxa"/>
          <w:trHeight w:hRule="exact" w:val="1893"/>
        </w:trPr>
        <w:tc>
          <w:tcPr>
            <w:tcW w:w="5821" w:type="dxa"/>
            <w:gridSpan w:val="2"/>
            <w:tcBorders>
              <w:top w:val="single" w:sz="4" w:space="0" w:color="auto"/>
              <w:left w:val="single" w:sz="4" w:space="0" w:color="auto"/>
              <w:bottom w:val="single" w:sz="4" w:space="0" w:color="auto"/>
              <w:right w:val="single" w:sz="4" w:space="0" w:color="auto"/>
            </w:tcBorders>
          </w:tcPr>
          <w:p w14:paraId="6D412C7E" w14:textId="5638673F" w:rsidR="00F725C1" w:rsidRPr="003428DC" w:rsidRDefault="00A20BEE">
            <w:pPr>
              <w:pStyle w:val="ListParagraph"/>
              <w:numPr>
                <w:ilvl w:val="0"/>
                <w:numId w:val="45"/>
              </w:numPr>
              <w:ind w:right="288"/>
              <w:textAlignment w:val="baseline"/>
              <w:rPr>
                <w:rFonts w:eastAsia="Times New Roman"/>
                <w:color w:val="000000"/>
                <w:sz w:val="24"/>
                <w:szCs w:val="24"/>
              </w:rPr>
            </w:pPr>
            <w:r w:rsidRPr="009C36B9">
              <w:rPr>
                <w:rFonts w:eastAsia="Times New Roman"/>
                <w:color w:val="000000"/>
                <w:sz w:val="24"/>
                <w:szCs w:val="24"/>
              </w:rPr>
              <w:lastRenderedPageBreak/>
              <w:t>If applicable, recipient’s annual self-certification and supporting documentation to utilize the $50,000 micro purchase threshold because it qualifies as a low-risk auditee or conducts an annual internal institutional risk assessment to identify, mitigate, and manage financial risks.</w:t>
            </w:r>
          </w:p>
        </w:tc>
        <w:tc>
          <w:tcPr>
            <w:tcW w:w="1810" w:type="dxa"/>
            <w:gridSpan w:val="2"/>
            <w:tcBorders>
              <w:top w:val="single" w:sz="4" w:space="0" w:color="auto"/>
              <w:left w:val="single" w:sz="4" w:space="0" w:color="auto"/>
              <w:bottom w:val="single" w:sz="4" w:space="0" w:color="auto"/>
              <w:right w:val="single" w:sz="4" w:space="0" w:color="auto"/>
            </w:tcBorders>
          </w:tcPr>
          <w:p w14:paraId="7854DAAD" w14:textId="5D8929BF" w:rsidR="00F725C1" w:rsidRPr="003428DC" w:rsidRDefault="00F725C1" w:rsidP="006E4C65">
            <w:pPr>
              <w:ind w:left="60"/>
              <w:textAlignment w:val="baseline"/>
              <w:rPr>
                <w:rFonts w:eastAsia="Times New Roman"/>
                <w:color w:val="000000"/>
                <w:sz w:val="24"/>
                <w:szCs w:val="24"/>
              </w:rPr>
            </w:pPr>
            <w:r w:rsidRPr="003428DC">
              <w:rPr>
                <w:rFonts w:eastAsia="Times New Roman"/>
                <w:color w:val="000000"/>
                <w:sz w:val="24"/>
                <w:szCs w:val="24"/>
              </w:rPr>
              <w:t>Notice PIH 2023-01,</w:t>
            </w:r>
            <w:r w:rsidRPr="003428DC">
              <w:rPr>
                <w:sz w:val="24"/>
                <w:szCs w:val="24"/>
              </w:rPr>
              <w:t xml:space="preserve"> </w:t>
            </w:r>
            <w:r w:rsidRPr="003428DC">
              <w:rPr>
                <w:rFonts w:eastAsia="Times New Roman"/>
                <w:color w:val="000000"/>
                <w:sz w:val="24"/>
                <w:szCs w:val="24"/>
              </w:rPr>
              <w:t>2 CFR 200.320</w:t>
            </w:r>
          </w:p>
        </w:tc>
        <w:tc>
          <w:tcPr>
            <w:tcW w:w="1872" w:type="dxa"/>
            <w:gridSpan w:val="3"/>
            <w:tcBorders>
              <w:top w:val="single" w:sz="4" w:space="0" w:color="auto"/>
              <w:left w:val="single" w:sz="4" w:space="0" w:color="auto"/>
              <w:bottom w:val="single" w:sz="4" w:space="0" w:color="auto"/>
              <w:right w:val="single" w:sz="4" w:space="0" w:color="auto"/>
            </w:tcBorders>
          </w:tcPr>
          <w:p w14:paraId="6A561741" w14:textId="77777777" w:rsidR="00F725C1" w:rsidRPr="003428DC" w:rsidRDefault="00F725C1" w:rsidP="006E4C65">
            <w:pPr>
              <w:ind w:left="166"/>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03C714EC" w14:textId="77777777" w:rsidR="00F725C1" w:rsidRPr="003428DC" w:rsidRDefault="00F725C1"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077A6254" w14:textId="77777777" w:rsidR="00F725C1" w:rsidRPr="003428DC" w:rsidRDefault="00F725C1" w:rsidP="006E4C65">
            <w:pPr>
              <w:tabs>
                <w:tab w:val="left" w:pos="2450"/>
              </w:tabs>
              <w:rPr>
                <w:rFonts w:eastAsia="Times New Roman"/>
                <w:sz w:val="24"/>
                <w:szCs w:val="24"/>
              </w:rPr>
            </w:pPr>
          </w:p>
        </w:tc>
      </w:tr>
      <w:tr w:rsidR="000E6CA0" w:rsidRPr="003428DC" w14:paraId="28A3BF02" w14:textId="77777777" w:rsidTr="00535B36">
        <w:trPr>
          <w:gridAfter w:val="2"/>
          <w:wAfter w:w="14" w:type="dxa"/>
          <w:trHeight w:hRule="exact" w:val="576"/>
        </w:trPr>
        <w:tc>
          <w:tcPr>
            <w:tcW w:w="5827" w:type="dxa"/>
            <w:gridSpan w:val="3"/>
            <w:tcBorders>
              <w:top w:val="single" w:sz="4" w:space="0" w:color="auto"/>
              <w:left w:val="single" w:sz="4" w:space="0" w:color="auto"/>
              <w:bottom w:val="single" w:sz="4" w:space="0" w:color="auto"/>
              <w:right w:val="single" w:sz="4" w:space="0" w:color="auto"/>
            </w:tcBorders>
          </w:tcPr>
          <w:p w14:paraId="3B0902FF" w14:textId="39A47592" w:rsidR="000E6CA0" w:rsidRPr="003428DC" w:rsidRDefault="00E168AC" w:rsidP="006E4C65">
            <w:pPr>
              <w:pStyle w:val="ListParagraph"/>
              <w:keepNext/>
              <w:numPr>
                <w:ilvl w:val="0"/>
                <w:numId w:val="1"/>
              </w:numPr>
              <w:tabs>
                <w:tab w:val="clear" w:pos="720"/>
              </w:tabs>
              <w:ind w:left="72" w:right="2203"/>
              <w:contextualSpacing w:val="0"/>
              <w:textAlignment w:val="baseline"/>
              <w:rPr>
                <w:rFonts w:eastAsia="Times New Roman"/>
                <w:b/>
                <w:color w:val="000000"/>
                <w:sz w:val="24"/>
                <w:szCs w:val="24"/>
              </w:rPr>
            </w:pPr>
            <w:r w:rsidRPr="003428DC">
              <w:rPr>
                <w:rFonts w:eastAsia="Times New Roman"/>
                <w:b/>
                <w:color w:val="000000"/>
                <w:sz w:val="24"/>
                <w:szCs w:val="24"/>
              </w:rPr>
              <w:t>On-Site Review</w:t>
            </w:r>
          </w:p>
        </w:tc>
        <w:tc>
          <w:tcPr>
            <w:tcW w:w="1804" w:type="dxa"/>
            <w:tcBorders>
              <w:top w:val="single" w:sz="4" w:space="0" w:color="auto"/>
              <w:left w:val="single" w:sz="4" w:space="0" w:color="auto"/>
              <w:bottom w:val="single" w:sz="4" w:space="0" w:color="auto"/>
              <w:right w:val="single" w:sz="4" w:space="0" w:color="auto"/>
            </w:tcBorders>
          </w:tcPr>
          <w:p w14:paraId="63C4D45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1113EAE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428323B"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551BDAB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397609D6" w14:textId="77777777" w:rsidTr="00535B36">
        <w:trPr>
          <w:gridAfter w:val="2"/>
          <w:wAfter w:w="14" w:type="dxa"/>
          <w:trHeight w:hRule="exact" w:val="1987"/>
        </w:trPr>
        <w:tc>
          <w:tcPr>
            <w:tcW w:w="5827" w:type="dxa"/>
            <w:gridSpan w:val="3"/>
            <w:tcBorders>
              <w:top w:val="single" w:sz="4" w:space="0" w:color="auto"/>
              <w:left w:val="single" w:sz="4" w:space="0" w:color="auto"/>
              <w:bottom w:val="single" w:sz="4" w:space="0" w:color="auto"/>
              <w:right w:val="single" w:sz="4" w:space="0" w:color="auto"/>
            </w:tcBorders>
          </w:tcPr>
          <w:p w14:paraId="2CE37F9A" w14:textId="698F8976" w:rsidR="000E6CA0" w:rsidRPr="003428DC" w:rsidRDefault="00E168AC">
            <w:pPr>
              <w:pStyle w:val="ListParagraph"/>
              <w:numPr>
                <w:ilvl w:val="0"/>
                <w:numId w:val="17"/>
              </w:numPr>
              <w:ind w:left="340" w:right="288" w:hanging="270"/>
              <w:textAlignment w:val="baseline"/>
              <w:rPr>
                <w:rFonts w:eastAsia="Times New Roman"/>
                <w:b/>
                <w:bCs/>
                <w:color w:val="000000"/>
                <w:sz w:val="24"/>
                <w:szCs w:val="24"/>
              </w:rPr>
            </w:pPr>
            <w:r w:rsidRPr="003428DC">
              <w:rPr>
                <w:rFonts w:eastAsia="Times New Roman"/>
                <w:color w:val="000000" w:themeColor="text1"/>
                <w:sz w:val="24"/>
                <w:szCs w:val="24"/>
              </w:rPr>
              <w:t>The reviewer should select samples from each of the following: small purchases (less than $250,000), micro purchases (less than $</w:t>
            </w:r>
            <w:r w:rsidR="0059599B" w:rsidRPr="003428DC">
              <w:rPr>
                <w:rFonts w:eastAsia="Times New Roman"/>
                <w:color w:val="000000" w:themeColor="text1"/>
                <w:sz w:val="24"/>
                <w:szCs w:val="24"/>
              </w:rPr>
              <w:t>10,000</w:t>
            </w:r>
            <w:r w:rsidR="00C7560E" w:rsidRPr="003428DC">
              <w:rPr>
                <w:rFonts w:eastAsia="Times New Roman"/>
                <w:color w:val="000000" w:themeColor="text1"/>
                <w:sz w:val="24"/>
                <w:szCs w:val="24"/>
              </w:rPr>
              <w:t xml:space="preserve"> or </w:t>
            </w:r>
            <w:r w:rsidRPr="003428DC">
              <w:rPr>
                <w:rFonts w:eastAsia="Times New Roman"/>
                <w:color w:val="000000" w:themeColor="text1"/>
                <w:sz w:val="24"/>
                <w:szCs w:val="24"/>
              </w:rPr>
              <w:t>$</w:t>
            </w:r>
            <w:r w:rsidR="4BA957C5" w:rsidRPr="003428DC">
              <w:rPr>
                <w:rFonts w:eastAsia="Times New Roman"/>
                <w:color w:val="000000" w:themeColor="text1"/>
                <w:sz w:val="24"/>
                <w:szCs w:val="24"/>
              </w:rPr>
              <w:t>5</w:t>
            </w:r>
            <w:r w:rsidRPr="003428DC">
              <w:rPr>
                <w:rFonts w:eastAsia="Times New Roman"/>
                <w:color w:val="000000" w:themeColor="text1"/>
                <w:sz w:val="24"/>
                <w:szCs w:val="24"/>
              </w:rPr>
              <w:t xml:space="preserve">0,000, if </w:t>
            </w:r>
            <w:r w:rsidR="00C7560E" w:rsidRPr="003428DC">
              <w:rPr>
                <w:rFonts w:eastAsia="Times New Roman"/>
                <w:color w:val="000000" w:themeColor="text1"/>
                <w:sz w:val="24"/>
                <w:szCs w:val="24"/>
              </w:rPr>
              <w:t>recipient</w:t>
            </w:r>
            <w:r w:rsidR="00C951D7" w:rsidRPr="003428DC">
              <w:rPr>
                <w:rFonts w:eastAsia="Times New Roman"/>
                <w:color w:val="000000" w:themeColor="text1"/>
                <w:sz w:val="24"/>
                <w:szCs w:val="24"/>
              </w:rPr>
              <w:t xml:space="preserve"> self-</w:t>
            </w:r>
            <w:r w:rsidR="0068237B" w:rsidRPr="003428DC">
              <w:rPr>
                <w:rFonts w:eastAsia="Times New Roman"/>
                <w:color w:val="000000" w:themeColor="text1"/>
                <w:sz w:val="24"/>
                <w:szCs w:val="24"/>
              </w:rPr>
              <w:t>certifies)</w:t>
            </w:r>
            <w:r w:rsidRPr="003428DC">
              <w:rPr>
                <w:rFonts w:eastAsia="Times New Roman"/>
                <w:color w:val="000000" w:themeColor="text1"/>
                <w:sz w:val="24"/>
                <w:szCs w:val="24"/>
              </w:rPr>
              <w:t>, sealed bids, competitive proposals, and noncompetitive proposals. Review the sampling methods in the General Instructions.</w:t>
            </w:r>
          </w:p>
        </w:tc>
        <w:tc>
          <w:tcPr>
            <w:tcW w:w="1804" w:type="dxa"/>
            <w:tcBorders>
              <w:top w:val="single" w:sz="4" w:space="0" w:color="auto"/>
              <w:left w:val="single" w:sz="4" w:space="0" w:color="auto"/>
              <w:bottom w:val="single" w:sz="4" w:space="0" w:color="auto"/>
              <w:right w:val="single" w:sz="4" w:space="0" w:color="auto"/>
            </w:tcBorders>
          </w:tcPr>
          <w:p w14:paraId="2EA3028D"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3EA59944" w14:textId="49D92D97" w:rsidR="000E6CA0" w:rsidRPr="003428DC" w:rsidRDefault="00E168AC" w:rsidP="0177B159">
            <w:pPr>
              <w:ind w:left="105" w:right="72"/>
              <w:textAlignment w:val="baseline"/>
              <w:rPr>
                <w:rFonts w:eastAsia="Times New Roman"/>
                <w:color w:val="000000"/>
                <w:sz w:val="24"/>
                <w:szCs w:val="24"/>
              </w:rPr>
            </w:pPr>
            <w:r w:rsidRPr="003428DC">
              <w:rPr>
                <w:rFonts w:eastAsia="Times New Roman"/>
                <w:color w:val="000000" w:themeColor="text1"/>
                <w:sz w:val="24"/>
                <w:szCs w:val="24"/>
              </w:rPr>
              <w:t>General Instructions for Monitoring Plans</w:t>
            </w:r>
          </w:p>
        </w:tc>
        <w:tc>
          <w:tcPr>
            <w:tcW w:w="1440" w:type="dxa"/>
            <w:gridSpan w:val="3"/>
            <w:tcBorders>
              <w:top w:val="single" w:sz="4" w:space="0" w:color="auto"/>
              <w:left w:val="single" w:sz="4" w:space="0" w:color="auto"/>
              <w:bottom w:val="single" w:sz="4" w:space="0" w:color="auto"/>
              <w:right w:val="single" w:sz="4" w:space="0" w:color="auto"/>
            </w:tcBorders>
          </w:tcPr>
          <w:p w14:paraId="71F58876"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738110F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05FF0D85" w14:textId="77777777" w:rsidTr="00535B36">
        <w:trPr>
          <w:gridAfter w:val="2"/>
          <w:wAfter w:w="14" w:type="dxa"/>
          <w:trHeight w:hRule="exact" w:val="969"/>
        </w:trPr>
        <w:tc>
          <w:tcPr>
            <w:tcW w:w="5827" w:type="dxa"/>
            <w:gridSpan w:val="3"/>
            <w:tcBorders>
              <w:top w:val="single" w:sz="4" w:space="0" w:color="auto"/>
              <w:left w:val="single" w:sz="4" w:space="0" w:color="auto"/>
              <w:bottom w:val="single" w:sz="4" w:space="0" w:color="auto"/>
              <w:right w:val="single" w:sz="4" w:space="0" w:color="auto"/>
            </w:tcBorders>
          </w:tcPr>
          <w:p w14:paraId="613B0028" w14:textId="77777777" w:rsidR="000E6CA0" w:rsidRPr="003428DC" w:rsidRDefault="00E168AC" w:rsidP="006E4C65">
            <w:pPr>
              <w:tabs>
                <w:tab w:val="right" w:pos="5688"/>
              </w:tabs>
              <w:ind w:left="340" w:hanging="340"/>
              <w:textAlignment w:val="baseline"/>
              <w:rPr>
                <w:rFonts w:eastAsia="Times New Roman"/>
                <w:color w:val="000000"/>
                <w:sz w:val="24"/>
                <w:szCs w:val="24"/>
              </w:rPr>
            </w:pPr>
            <w:r w:rsidRPr="003428DC">
              <w:rPr>
                <w:rFonts w:eastAsia="Times New Roman"/>
                <w:color w:val="000000"/>
                <w:sz w:val="24"/>
                <w:szCs w:val="24"/>
              </w:rPr>
              <w:t>B.</w:t>
            </w:r>
            <w:r w:rsidR="00193BFA" w:rsidRPr="003428DC">
              <w:rPr>
                <w:rFonts w:eastAsia="Times New Roman"/>
                <w:color w:val="000000"/>
                <w:sz w:val="24"/>
                <w:szCs w:val="24"/>
              </w:rPr>
              <w:t xml:space="preserve"> </w:t>
            </w:r>
            <w:r w:rsidRPr="003428DC">
              <w:rPr>
                <w:rFonts w:eastAsia="Times New Roman"/>
                <w:color w:val="000000"/>
                <w:sz w:val="24"/>
                <w:szCs w:val="24"/>
              </w:rPr>
              <w:t>Is the recipient’s procurement policy sufficiently</w:t>
            </w:r>
            <w:r w:rsidR="00E961C6" w:rsidRPr="003428DC">
              <w:rPr>
                <w:rFonts w:eastAsia="Times New Roman"/>
                <w:color w:val="000000"/>
                <w:sz w:val="24"/>
                <w:szCs w:val="24"/>
              </w:rPr>
              <w:t xml:space="preserve"> </w:t>
            </w:r>
            <w:r w:rsidRPr="003428DC">
              <w:rPr>
                <w:rFonts w:eastAsia="Times New Roman"/>
                <w:color w:val="000000"/>
                <w:sz w:val="24"/>
                <w:szCs w:val="24"/>
              </w:rPr>
              <w:t>detailed to ensure compliance with the regulations</w:t>
            </w:r>
            <w:r w:rsidR="00193BFA" w:rsidRPr="003428DC">
              <w:rPr>
                <w:rFonts w:eastAsia="Times New Roman"/>
                <w:color w:val="000000"/>
                <w:sz w:val="24"/>
                <w:szCs w:val="24"/>
              </w:rPr>
              <w:t xml:space="preserve"> </w:t>
            </w:r>
            <w:r w:rsidRPr="003428DC">
              <w:rPr>
                <w:rFonts w:eastAsia="Times New Roman"/>
                <w:color w:val="000000"/>
                <w:sz w:val="24"/>
                <w:szCs w:val="24"/>
              </w:rPr>
              <w:t>and provide general direction to staff? In addition:</w:t>
            </w:r>
          </w:p>
          <w:p w14:paraId="0771FA47" w14:textId="77777777" w:rsidR="00F27B64" w:rsidRPr="003428DC" w:rsidRDefault="00F27B64" w:rsidP="006E4C65">
            <w:pPr>
              <w:tabs>
                <w:tab w:val="right" w:pos="5688"/>
              </w:tabs>
              <w:ind w:left="340" w:hanging="340"/>
              <w:textAlignment w:val="baseline"/>
              <w:rPr>
                <w:rFonts w:eastAsia="Times New Roman"/>
                <w:color w:val="000000"/>
                <w:sz w:val="24"/>
                <w:szCs w:val="24"/>
              </w:rPr>
            </w:pPr>
          </w:p>
          <w:p w14:paraId="6D2F11E0" w14:textId="77777777" w:rsidR="00F27B64" w:rsidRPr="003428DC" w:rsidRDefault="00F27B64" w:rsidP="006E4C65">
            <w:pPr>
              <w:tabs>
                <w:tab w:val="right" w:pos="5688"/>
              </w:tabs>
              <w:ind w:left="340" w:hanging="340"/>
              <w:textAlignment w:val="baseline"/>
              <w:rPr>
                <w:rFonts w:eastAsia="Times New Roman"/>
                <w:color w:val="000000"/>
                <w:sz w:val="24"/>
                <w:szCs w:val="24"/>
              </w:rPr>
            </w:pPr>
          </w:p>
          <w:p w14:paraId="09C7EB8A" w14:textId="77777777" w:rsidR="00F27B64" w:rsidRPr="003428DC" w:rsidRDefault="00F27B64" w:rsidP="006E4C65">
            <w:pPr>
              <w:tabs>
                <w:tab w:val="right" w:pos="5688"/>
              </w:tabs>
              <w:ind w:left="340" w:hanging="340"/>
              <w:textAlignment w:val="baseline"/>
              <w:rPr>
                <w:rFonts w:eastAsia="Times New Roman"/>
                <w:color w:val="000000"/>
                <w:sz w:val="24"/>
                <w:szCs w:val="24"/>
              </w:rPr>
            </w:pPr>
          </w:p>
          <w:p w14:paraId="1EF9122F" w14:textId="116EC2FC" w:rsidR="00F27B64" w:rsidRPr="003428DC" w:rsidRDefault="00F27B64" w:rsidP="006E4C65">
            <w:pPr>
              <w:tabs>
                <w:tab w:val="right" w:pos="5688"/>
              </w:tabs>
              <w:ind w:left="340" w:hanging="340"/>
              <w:textAlignment w:val="baseline"/>
              <w:rPr>
                <w:rFonts w:eastAsia="Times New Roman"/>
                <w:color w:val="000000"/>
                <w:sz w:val="24"/>
                <w:szCs w:val="24"/>
              </w:rPr>
            </w:pPr>
          </w:p>
        </w:tc>
        <w:tc>
          <w:tcPr>
            <w:tcW w:w="1804" w:type="dxa"/>
            <w:tcBorders>
              <w:top w:val="single" w:sz="4" w:space="0" w:color="auto"/>
              <w:left w:val="single" w:sz="4" w:space="0" w:color="auto"/>
              <w:bottom w:val="single" w:sz="4" w:space="0" w:color="auto"/>
              <w:right w:val="single" w:sz="4" w:space="0" w:color="auto"/>
            </w:tcBorders>
          </w:tcPr>
          <w:p w14:paraId="543B47CD"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2 CFR 200.318(a)</w:t>
            </w:r>
          </w:p>
        </w:tc>
        <w:tc>
          <w:tcPr>
            <w:tcW w:w="1872" w:type="dxa"/>
            <w:gridSpan w:val="3"/>
            <w:tcBorders>
              <w:top w:val="single" w:sz="4" w:space="0" w:color="auto"/>
              <w:left w:val="single" w:sz="4" w:space="0" w:color="auto"/>
              <w:bottom w:val="single" w:sz="4" w:space="0" w:color="auto"/>
              <w:right w:val="single" w:sz="4" w:space="0" w:color="auto"/>
            </w:tcBorders>
          </w:tcPr>
          <w:p w14:paraId="013E6A94"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528B60D8"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480F1756"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79C89C84" w14:textId="77777777" w:rsidTr="00535B36">
        <w:trPr>
          <w:gridAfter w:val="2"/>
          <w:wAfter w:w="14" w:type="dxa"/>
          <w:trHeight w:hRule="exact" w:val="987"/>
        </w:trPr>
        <w:tc>
          <w:tcPr>
            <w:tcW w:w="5827" w:type="dxa"/>
            <w:gridSpan w:val="3"/>
            <w:tcBorders>
              <w:top w:val="single" w:sz="4" w:space="0" w:color="auto"/>
              <w:left w:val="single" w:sz="4" w:space="0" w:color="auto"/>
              <w:bottom w:val="single" w:sz="4" w:space="0" w:color="auto"/>
              <w:right w:val="single" w:sz="4" w:space="0" w:color="auto"/>
            </w:tcBorders>
          </w:tcPr>
          <w:p w14:paraId="24B6618A" w14:textId="77777777" w:rsidR="000E6CA0" w:rsidRPr="003428DC" w:rsidRDefault="00E168AC">
            <w:pPr>
              <w:pStyle w:val="ListParagraph"/>
              <w:numPr>
                <w:ilvl w:val="0"/>
                <w:numId w:val="18"/>
              </w:numPr>
              <w:tabs>
                <w:tab w:val="left" w:pos="648"/>
              </w:tabs>
              <w:ind w:left="700" w:right="144"/>
              <w:contextualSpacing w:val="0"/>
              <w:textAlignment w:val="baseline"/>
              <w:rPr>
                <w:rFonts w:eastAsia="Times New Roman"/>
                <w:color w:val="000000"/>
                <w:sz w:val="24"/>
                <w:szCs w:val="24"/>
              </w:rPr>
            </w:pPr>
            <w:r w:rsidRPr="003428DC">
              <w:rPr>
                <w:rFonts w:eastAsia="Times New Roman"/>
                <w:color w:val="000000"/>
                <w:sz w:val="24"/>
                <w:szCs w:val="24"/>
              </w:rPr>
              <w:t>Are there separate procedures established from the policy and do they reflect the details of how to perform specific tasks?</w:t>
            </w:r>
          </w:p>
        </w:tc>
        <w:tc>
          <w:tcPr>
            <w:tcW w:w="1804" w:type="dxa"/>
            <w:tcBorders>
              <w:top w:val="single" w:sz="4" w:space="0" w:color="auto"/>
              <w:left w:val="single" w:sz="4" w:space="0" w:color="auto"/>
              <w:bottom w:val="single" w:sz="4" w:space="0" w:color="auto"/>
              <w:right w:val="single" w:sz="4" w:space="0" w:color="auto"/>
            </w:tcBorders>
          </w:tcPr>
          <w:p w14:paraId="03C8A3C8" w14:textId="40D21172"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2 CFR 200.319(</w:t>
            </w:r>
            <w:del w:id="18" w:author="Harper, Bryce F" w:date="2023-05-08T10:53:00Z">
              <w:r w:rsidRPr="003428DC" w:rsidDel="001D1A2F">
                <w:rPr>
                  <w:rFonts w:eastAsia="Times New Roman"/>
                  <w:color w:val="000000"/>
                  <w:sz w:val="24"/>
                  <w:szCs w:val="24"/>
                </w:rPr>
                <w:delText>c</w:delText>
              </w:r>
            </w:del>
            <w:ins w:id="19" w:author="Harper, Bryce F" w:date="2023-05-08T10:53:00Z">
              <w:r w:rsidR="001D1A2F">
                <w:rPr>
                  <w:rFonts w:eastAsia="Times New Roman"/>
                  <w:color w:val="000000"/>
                  <w:sz w:val="24"/>
                  <w:szCs w:val="24"/>
                </w:rPr>
                <w:t>d</w:t>
              </w:r>
            </w:ins>
            <w:r w:rsidRPr="003428DC">
              <w:rPr>
                <w:rFonts w:eastAsia="Times New Roman"/>
                <w:color w:val="000000"/>
                <w:sz w:val="24"/>
                <w:szCs w:val="24"/>
              </w:rPr>
              <w:t>)</w:t>
            </w:r>
          </w:p>
        </w:tc>
        <w:tc>
          <w:tcPr>
            <w:tcW w:w="1872" w:type="dxa"/>
            <w:gridSpan w:val="3"/>
            <w:tcBorders>
              <w:top w:val="single" w:sz="4" w:space="0" w:color="auto"/>
              <w:left w:val="single" w:sz="4" w:space="0" w:color="auto"/>
              <w:bottom w:val="single" w:sz="4" w:space="0" w:color="auto"/>
              <w:right w:val="single" w:sz="4" w:space="0" w:color="auto"/>
            </w:tcBorders>
          </w:tcPr>
          <w:p w14:paraId="433FEF6C"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06D0CBD1"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1327D2A4"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7D1F1564" w14:textId="77777777" w:rsidTr="00535B36">
        <w:trPr>
          <w:gridAfter w:val="2"/>
          <w:wAfter w:w="14" w:type="dxa"/>
          <w:trHeight w:hRule="exact" w:val="726"/>
        </w:trPr>
        <w:tc>
          <w:tcPr>
            <w:tcW w:w="5827" w:type="dxa"/>
            <w:gridSpan w:val="3"/>
            <w:tcBorders>
              <w:top w:val="single" w:sz="4" w:space="0" w:color="auto"/>
              <w:left w:val="single" w:sz="4" w:space="0" w:color="auto"/>
              <w:bottom w:val="single" w:sz="4" w:space="0" w:color="auto"/>
              <w:right w:val="single" w:sz="4" w:space="0" w:color="auto"/>
            </w:tcBorders>
          </w:tcPr>
          <w:p w14:paraId="75A38F0B" w14:textId="77777777" w:rsidR="000E6CA0" w:rsidRPr="003428DC" w:rsidRDefault="00E168AC">
            <w:pPr>
              <w:pStyle w:val="ListParagraph"/>
              <w:numPr>
                <w:ilvl w:val="0"/>
                <w:numId w:val="18"/>
              </w:numPr>
              <w:tabs>
                <w:tab w:val="left" w:pos="648"/>
              </w:tabs>
              <w:ind w:left="700" w:right="288"/>
              <w:contextualSpacing w:val="0"/>
              <w:textAlignment w:val="baseline"/>
              <w:rPr>
                <w:rFonts w:eastAsia="Times New Roman"/>
                <w:color w:val="000000"/>
                <w:sz w:val="24"/>
                <w:szCs w:val="24"/>
              </w:rPr>
            </w:pPr>
            <w:r w:rsidRPr="003428DC">
              <w:rPr>
                <w:rFonts w:eastAsia="Times New Roman"/>
                <w:color w:val="000000"/>
                <w:sz w:val="24"/>
                <w:szCs w:val="24"/>
              </w:rPr>
              <w:t>Does the policy include formal protest procedures to handle and resolve disputes</w:t>
            </w:r>
            <w:r w:rsidR="00597517" w:rsidRPr="003428DC">
              <w:rPr>
                <w:rFonts w:eastAsia="Times New Roman"/>
                <w:color w:val="000000"/>
                <w:sz w:val="24"/>
                <w:szCs w:val="24"/>
              </w:rPr>
              <w:t>?</w:t>
            </w:r>
          </w:p>
          <w:p w14:paraId="202963F9" w14:textId="628078B4" w:rsidR="00597517" w:rsidRPr="003428DC" w:rsidRDefault="00597517" w:rsidP="000E09C5">
            <w:pPr>
              <w:tabs>
                <w:tab w:val="left" w:pos="648"/>
              </w:tabs>
              <w:ind w:right="288"/>
              <w:textAlignment w:val="baseline"/>
              <w:rPr>
                <w:rFonts w:eastAsia="Times New Roman"/>
                <w:color w:val="000000"/>
                <w:sz w:val="24"/>
                <w:szCs w:val="24"/>
              </w:rPr>
            </w:pPr>
          </w:p>
        </w:tc>
        <w:tc>
          <w:tcPr>
            <w:tcW w:w="1804" w:type="dxa"/>
            <w:tcBorders>
              <w:top w:val="single" w:sz="4" w:space="0" w:color="auto"/>
              <w:left w:val="single" w:sz="4" w:space="0" w:color="auto"/>
              <w:bottom w:val="single" w:sz="4" w:space="0" w:color="auto"/>
              <w:right w:val="single" w:sz="4" w:space="0" w:color="auto"/>
            </w:tcBorders>
          </w:tcPr>
          <w:p w14:paraId="6EED1036"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2 CFR 200.318(k)</w:t>
            </w:r>
          </w:p>
        </w:tc>
        <w:tc>
          <w:tcPr>
            <w:tcW w:w="1872" w:type="dxa"/>
            <w:gridSpan w:val="3"/>
            <w:tcBorders>
              <w:top w:val="single" w:sz="4" w:space="0" w:color="auto"/>
              <w:left w:val="single" w:sz="4" w:space="0" w:color="auto"/>
              <w:bottom w:val="single" w:sz="4" w:space="0" w:color="auto"/>
              <w:right w:val="single" w:sz="4" w:space="0" w:color="auto"/>
            </w:tcBorders>
          </w:tcPr>
          <w:p w14:paraId="1793CFC5"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1C967EA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54849398"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56F7545A" w14:textId="77777777" w:rsidTr="00535B36">
        <w:trPr>
          <w:gridAfter w:val="2"/>
          <w:wAfter w:w="14" w:type="dxa"/>
          <w:trHeight w:hRule="exact" w:val="2595"/>
        </w:trPr>
        <w:tc>
          <w:tcPr>
            <w:tcW w:w="5827" w:type="dxa"/>
            <w:gridSpan w:val="3"/>
            <w:tcBorders>
              <w:top w:val="single" w:sz="4" w:space="0" w:color="auto"/>
              <w:left w:val="single" w:sz="4" w:space="0" w:color="auto"/>
              <w:bottom w:val="single" w:sz="4" w:space="0" w:color="auto"/>
              <w:right w:val="single" w:sz="4" w:space="0" w:color="auto"/>
            </w:tcBorders>
          </w:tcPr>
          <w:p w14:paraId="2C84A21A" w14:textId="6E938FC3" w:rsidR="000E6CA0" w:rsidRPr="003428DC" w:rsidRDefault="00E168AC">
            <w:pPr>
              <w:pStyle w:val="ListParagraph"/>
              <w:numPr>
                <w:ilvl w:val="0"/>
                <w:numId w:val="18"/>
              </w:numPr>
              <w:tabs>
                <w:tab w:val="left" w:pos="648"/>
              </w:tabs>
              <w:ind w:left="700"/>
              <w:textAlignment w:val="baseline"/>
              <w:rPr>
                <w:rFonts w:eastAsia="Times New Roman"/>
                <w:color w:val="000000"/>
                <w:sz w:val="24"/>
                <w:szCs w:val="24"/>
              </w:rPr>
            </w:pPr>
            <w:r w:rsidRPr="009C36B9">
              <w:rPr>
                <w:rFonts w:eastAsia="Times New Roman"/>
                <w:color w:val="000000" w:themeColor="text1"/>
                <w:sz w:val="24"/>
                <w:szCs w:val="24"/>
              </w:rPr>
              <w:t>Does the policy include a micro-purchase provision that allows the grantee to purchase goods or services with a value of less than $</w:t>
            </w:r>
            <w:r w:rsidR="00DF5298" w:rsidRPr="009C36B9">
              <w:rPr>
                <w:rFonts w:eastAsia="Times New Roman"/>
                <w:color w:val="000000" w:themeColor="text1"/>
                <w:sz w:val="24"/>
                <w:szCs w:val="24"/>
              </w:rPr>
              <w:t>10,000</w:t>
            </w:r>
            <w:r w:rsidR="00156BE0" w:rsidRPr="009C36B9">
              <w:rPr>
                <w:rFonts w:eastAsia="Times New Roman"/>
                <w:color w:val="000000" w:themeColor="text1"/>
                <w:sz w:val="24"/>
                <w:szCs w:val="24"/>
              </w:rPr>
              <w:t xml:space="preserve">, or </w:t>
            </w:r>
            <w:r w:rsidRPr="009C36B9">
              <w:rPr>
                <w:rFonts w:eastAsia="Times New Roman"/>
                <w:color w:val="000000" w:themeColor="text1"/>
                <w:sz w:val="24"/>
                <w:szCs w:val="24"/>
              </w:rPr>
              <w:t>$</w:t>
            </w:r>
            <w:r w:rsidR="241BEEEB" w:rsidRPr="009C36B9">
              <w:rPr>
                <w:rFonts w:eastAsia="Times New Roman"/>
                <w:color w:val="000000" w:themeColor="text1"/>
                <w:sz w:val="24"/>
                <w:szCs w:val="24"/>
              </w:rPr>
              <w:t>5</w:t>
            </w:r>
            <w:r w:rsidRPr="009C36B9">
              <w:rPr>
                <w:rFonts w:eastAsia="Times New Roman"/>
                <w:color w:val="000000" w:themeColor="text1"/>
                <w:sz w:val="24"/>
                <w:szCs w:val="24"/>
              </w:rPr>
              <w:t>0,000</w:t>
            </w:r>
            <w:r w:rsidR="006103EE" w:rsidRPr="009C36B9">
              <w:rPr>
                <w:rFonts w:eastAsia="Times New Roman"/>
                <w:color w:val="000000" w:themeColor="text1"/>
                <w:sz w:val="24"/>
                <w:szCs w:val="24"/>
              </w:rPr>
              <w:t xml:space="preserve"> </w:t>
            </w:r>
            <w:r w:rsidR="005F1979" w:rsidRPr="009C36B9">
              <w:rPr>
                <w:sz w:val="24"/>
                <w:szCs w:val="24"/>
              </w:rPr>
              <w:t xml:space="preserve">if the recipient </w:t>
            </w:r>
            <w:r w:rsidR="00156BE0" w:rsidRPr="009C36B9">
              <w:rPr>
                <w:sz w:val="24"/>
                <w:szCs w:val="24"/>
              </w:rPr>
              <w:t xml:space="preserve">self-certifies annually because it </w:t>
            </w:r>
            <w:r w:rsidR="005F1979" w:rsidRPr="009C36B9">
              <w:rPr>
                <w:sz w:val="24"/>
                <w:szCs w:val="24"/>
              </w:rPr>
              <w:t>qualifies as a low-risk auditee or</w:t>
            </w:r>
            <w:r w:rsidR="000B586C" w:rsidRPr="009C36B9">
              <w:rPr>
                <w:sz w:val="24"/>
                <w:szCs w:val="24"/>
              </w:rPr>
              <w:t xml:space="preserve"> </w:t>
            </w:r>
            <w:r w:rsidR="005F1979" w:rsidRPr="009C36B9">
              <w:rPr>
                <w:sz w:val="24"/>
                <w:szCs w:val="24"/>
              </w:rPr>
              <w:t>conducts an annual internal institutional risk assessment to identify, mitigate, and manage financial risks</w:t>
            </w:r>
            <w:r w:rsidR="00EF1A3A" w:rsidRPr="009C36B9">
              <w:rPr>
                <w:sz w:val="24"/>
                <w:szCs w:val="24"/>
              </w:rPr>
              <w:t>?</w:t>
            </w:r>
            <w:r w:rsidR="005F1979" w:rsidRPr="003428DC">
              <w:rPr>
                <w:sz w:val="24"/>
                <w:szCs w:val="24"/>
              </w:rPr>
              <w:t xml:space="preserve"> </w:t>
            </w:r>
          </w:p>
        </w:tc>
        <w:tc>
          <w:tcPr>
            <w:tcW w:w="1804" w:type="dxa"/>
            <w:tcBorders>
              <w:top w:val="single" w:sz="4" w:space="0" w:color="auto"/>
              <w:left w:val="single" w:sz="4" w:space="0" w:color="auto"/>
              <w:bottom w:val="single" w:sz="4" w:space="0" w:color="auto"/>
              <w:right w:val="single" w:sz="4" w:space="0" w:color="auto"/>
            </w:tcBorders>
          </w:tcPr>
          <w:p w14:paraId="09B609F3" w14:textId="77777777" w:rsidR="0068237B" w:rsidRDefault="00E168AC" w:rsidP="006E4C65">
            <w:pPr>
              <w:ind w:left="105" w:right="72"/>
              <w:textAlignment w:val="baseline"/>
              <w:rPr>
                <w:ins w:id="20" w:author="Harper, Bryce F" w:date="2023-05-08T10:53:00Z"/>
                <w:rFonts w:eastAsia="Times New Roman"/>
                <w:color w:val="000000"/>
                <w:sz w:val="24"/>
                <w:szCs w:val="24"/>
              </w:rPr>
            </w:pPr>
            <w:r w:rsidRPr="003428DC">
              <w:rPr>
                <w:rFonts w:eastAsia="Times New Roman"/>
                <w:color w:val="000000"/>
                <w:sz w:val="24"/>
                <w:szCs w:val="24"/>
              </w:rPr>
              <w:t xml:space="preserve">24 CFR 1000.26(a)(11) (iii) NAHASDA 203(9) </w:t>
            </w:r>
          </w:p>
          <w:p w14:paraId="774B9430" w14:textId="57C3B2FA" w:rsidR="000E6CA0" w:rsidRPr="003428DC" w:rsidRDefault="00E168AC" w:rsidP="006E4C65">
            <w:pPr>
              <w:ind w:left="105" w:right="72"/>
              <w:textAlignment w:val="baseline"/>
              <w:rPr>
                <w:rFonts w:eastAsia="Times New Roman"/>
                <w:color w:val="000000"/>
                <w:sz w:val="24"/>
                <w:szCs w:val="24"/>
              </w:rPr>
            </w:pPr>
            <w:r w:rsidRPr="003428DC">
              <w:rPr>
                <w:rFonts w:eastAsia="Times New Roman"/>
                <w:color w:val="000000"/>
                <w:sz w:val="24"/>
                <w:szCs w:val="24"/>
              </w:rPr>
              <w:t>2 CFR 200.320</w:t>
            </w:r>
          </w:p>
        </w:tc>
        <w:tc>
          <w:tcPr>
            <w:tcW w:w="1872" w:type="dxa"/>
            <w:gridSpan w:val="3"/>
            <w:tcBorders>
              <w:top w:val="single" w:sz="4" w:space="0" w:color="auto"/>
              <w:left w:val="single" w:sz="4" w:space="0" w:color="auto"/>
              <w:bottom w:val="single" w:sz="4" w:space="0" w:color="auto"/>
              <w:right w:val="single" w:sz="4" w:space="0" w:color="auto"/>
            </w:tcBorders>
          </w:tcPr>
          <w:p w14:paraId="14AA02DD" w14:textId="4F6EC1F3" w:rsidR="003D44DC" w:rsidRPr="003428DC" w:rsidRDefault="003D44DC" w:rsidP="006E4C65">
            <w:pPr>
              <w:ind w:left="105"/>
              <w:textAlignment w:val="baseline"/>
              <w:rPr>
                <w:rFonts w:eastAsia="Times New Roman"/>
                <w:color w:val="000000"/>
                <w:sz w:val="24"/>
                <w:szCs w:val="24"/>
              </w:rPr>
            </w:pPr>
            <w:r w:rsidRPr="003428DC">
              <w:rPr>
                <w:rFonts w:eastAsia="Times New Roman"/>
                <w:color w:val="000000"/>
                <w:sz w:val="24"/>
                <w:szCs w:val="24"/>
              </w:rPr>
              <w:t>Notice PIH 2023-01</w:t>
            </w:r>
          </w:p>
          <w:p w14:paraId="2980DFFD" w14:textId="64CC822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Notice PIH</w:t>
            </w:r>
          </w:p>
          <w:p w14:paraId="501DABC6"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2013-22</w:t>
            </w:r>
          </w:p>
        </w:tc>
        <w:tc>
          <w:tcPr>
            <w:tcW w:w="1440" w:type="dxa"/>
            <w:gridSpan w:val="3"/>
            <w:tcBorders>
              <w:top w:val="single" w:sz="4" w:space="0" w:color="auto"/>
              <w:left w:val="single" w:sz="4" w:space="0" w:color="auto"/>
              <w:bottom w:val="single" w:sz="4" w:space="0" w:color="auto"/>
              <w:right w:val="single" w:sz="4" w:space="0" w:color="auto"/>
            </w:tcBorders>
          </w:tcPr>
          <w:p w14:paraId="1D53B3FB"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2F2C70F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56193F2B" w14:textId="77777777" w:rsidTr="00535B36">
        <w:trPr>
          <w:gridAfter w:val="2"/>
          <w:wAfter w:w="14" w:type="dxa"/>
          <w:trHeight w:hRule="exact" w:val="936"/>
        </w:trPr>
        <w:tc>
          <w:tcPr>
            <w:tcW w:w="5827" w:type="dxa"/>
            <w:gridSpan w:val="3"/>
            <w:tcBorders>
              <w:top w:val="single" w:sz="4" w:space="0" w:color="auto"/>
              <w:left w:val="single" w:sz="4" w:space="0" w:color="auto"/>
              <w:bottom w:val="single" w:sz="4" w:space="0" w:color="auto"/>
              <w:right w:val="single" w:sz="4" w:space="0" w:color="auto"/>
            </w:tcBorders>
          </w:tcPr>
          <w:p w14:paraId="696BF49B" w14:textId="2FE7E368" w:rsidR="000E6CA0" w:rsidRPr="003428DC" w:rsidRDefault="00E168AC">
            <w:pPr>
              <w:pStyle w:val="ListParagraph"/>
              <w:numPr>
                <w:ilvl w:val="0"/>
                <w:numId w:val="18"/>
              </w:numPr>
              <w:tabs>
                <w:tab w:val="left" w:pos="648"/>
              </w:tabs>
              <w:ind w:left="700" w:right="72"/>
              <w:contextualSpacing w:val="0"/>
              <w:textAlignment w:val="baseline"/>
              <w:rPr>
                <w:rFonts w:eastAsia="Times New Roman"/>
                <w:color w:val="000000"/>
                <w:sz w:val="24"/>
                <w:szCs w:val="24"/>
              </w:rPr>
            </w:pPr>
            <w:r w:rsidRPr="003428DC">
              <w:rPr>
                <w:rFonts w:eastAsia="Times New Roman"/>
                <w:color w:val="000000"/>
                <w:sz w:val="24"/>
                <w:szCs w:val="24"/>
              </w:rPr>
              <w:t>Does this policy contain language that clearly describes the method to be used</w:t>
            </w:r>
            <w:r w:rsidR="00193BFA" w:rsidRPr="003428DC">
              <w:rPr>
                <w:rFonts w:eastAsia="Times New Roman"/>
                <w:color w:val="000000"/>
                <w:sz w:val="24"/>
                <w:szCs w:val="24"/>
              </w:rPr>
              <w:t>?</w:t>
            </w:r>
          </w:p>
        </w:tc>
        <w:tc>
          <w:tcPr>
            <w:tcW w:w="1804" w:type="dxa"/>
            <w:tcBorders>
              <w:top w:val="single" w:sz="4" w:space="0" w:color="auto"/>
              <w:left w:val="single" w:sz="4" w:space="0" w:color="auto"/>
              <w:bottom w:val="single" w:sz="4" w:space="0" w:color="auto"/>
              <w:right w:val="single" w:sz="4" w:space="0" w:color="auto"/>
            </w:tcBorders>
          </w:tcPr>
          <w:p w14:paraId="6D93DE6F"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5CC93964"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EAB8EE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06967BD5"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5E71745B" w14:textId="77777777" w:rsidTr="00535B36">
        <w:trPr>
          <w:gridAfter w:val="2"/>
          <w:wAfter w:w="14" w:type="dxa"/>
          <w:trHeight w:hRule="exact" w:val="717"/>
        </w:trPr>
        <w:tc>
          <w:tcPr>
            <w:tcW w:w="5827" w:type="dxa"/>
            <w:gridSpan w:val="3"/>
            <w:tcBorders>
              <w:top w:val="single" w:sz="4" w:space="0" w:color="auto"/>
              <w:left w:val="single" w:sz="4" w:space="0" w:color="auto"/>
              <w:bottom w:val="single" w:sz="4" w:space="0" w:color="auto"/>
              <w:right w:val="single" w:sz="4" w:space="0" w:color="auto"/>
            </w:tcBorders>
          </w:tcPr>
          <w:p w14:paraId="21993595" w14:textId="77777777" w:rsidR="000E6CA0" w:rsidRPr="003428DC" w:rsidRDefault="00E168AC" w:rsidP="006E4C65">
            <w:pPr>
              <w:tabs>
                <w:tab w:val="left" w:pos="936"/>
              </w:tabs>
              <w:ind w:left="504" w:right="468" w:hanging="434"/>
              <w:textAlignment w:val="baseline"/>
              <w:rPr>
                <w:rFonts w:eastAsia="Times New Roman"/>
                <w:color w:val="000000"/>
                <w:sz w:val="24"/>
                <w:szCs w:val="24"/>
              </w:rPr>
            </w:pPr>
            <w:r w:rsidRPr="003428DC">
              <w:rPr>
                <w:rFonts w:eastAsia="Times New Roman"/>
                <w:color w:val="000000"/>
                <w:sz w:val="24"/>
                <w:szCs w:val="24"/>
              </w:rPr>
              <w:t>C.</w:t>
            </w:r>
            <w:r w:rsidRPr="003428DC">
              <w:rPr>
                <w:rFonts w:eastAsia="Times New Roman"/>
                <w:color w:val="000000"/>
                <w:sz w:val="24"/>
                <w:szCs w:val="24"/>
              </w:rPr>
              <w:tab/>
              <w:t>Does the recipient’s procurement policy and procedures include provisions that:</w:t>
            </w:r>
          </w:p>
        </w:tc>
        <w:tc>
          <w:tcPr>
            <w:tcW w:w="1804" w:type="dxa"/>
            <w:tcBorders>
              <w:top w:val="single" w:sz="4" w:space="0" w:color="auto"/>
              <w:left w:val="single" w:sz="4" w:space="0" w:color="auto"/>
              <w:bottom w:val="single" w:sz="4" w:space="0" w:color="auto"/>
              <w:right w:val="single" w:sz="4" w:space="0" w:color="auto"/>
            </w:tcBorders>
          </w:tcPr>
          <w:p w14:paraId="0DA94A42"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32927123"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70B172B"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3F84A317"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E6ED98B" w14:textId="77777777" w:rsidTr="00535B36">
        <w:trPr>
          <w:gridAfter w:val="2"/>
          <w:wAfter w:w="14" w:type="dxa"/>
          <w:trHeight w:hRule="exact" w:val="816"/>
        </w:trPr>
        <w:tc>
          <w:tcPr>
            <w:tcW w:w="5827" w:type="dxa"/>
            <w:gridSpan w:val="3"/>
            <w:tcBorders>
              <w:top w:val="single" w:sz="4" w:space="0" w:color="auto"/>
              <w:left w:val="single" w:sz="4" w:space="0" w:color="auto"/>
              <w:bottom w:val="single" w:sz="4" w:space="0" w:color="auto"/>
              <w:right w:val="single" w:sz="4" w:space="0" w:color="auto"/>
            </w:tcBorders>
          </w:tcPr>
          <w:p w14:paraId="4189C071" w14:textId="30469F4C" w:rsidR="000E6CA0" w:rsidRPr="003428DC" w:rsidRDefault="00E168AC" w:rsidP="00F27B64">
            <w:pPr>
              <w:numPr>
                <w:ilvl w:val="0"/>
                <w:numId w:val="4"/>
              </w:numPr>
              <w:tabs>
                <w:tab w:val="clear" w:pos="648"/>
              </w:tabs>
              <w:ind w:left="594" w:hanging="270"/>
              <w:textAlignment w:val="baseline"/>
              <w:rPr>
                <w:rFonts w:eastAsia="Times New Roman"/>
                <w:color w:val="000000"/>
                <w:sz w:val="24"/>
                <w:szCs w:val="24"/>
              </w:rPr>
            </w:pPr>
            <w:r w:rsidRPr="003428DC">
              <w:rPr>
                <w:rFonts w:eastAsia="Times New Roman"/>
                <w:color w:val="000000"/>
                <w:sz w:val="24"/>
                <w:szCs w:val="24"/>
              </w:rPr>
              <w:lastRenderedPageBreak/>
              <w:t>Provide for review of proposed procurements to</w:t>
            </w:r>
            <w:r w:rsidR="00193BFA" w:rsidRPr="003428DC">
              <w:rPr>
                <w:rFonts w:eastAsia="Times New Roman"/>
                <w:color w:val="000000"/>
                <w:sz w:val="24"/>
                <w:szCs w:val="24"/>
              </w:rPr>
              <w:t xml:space="preserve"> </w:t>
            </w:r>
            <w:r w:rsidRPr="003428DC">
              <w:rPr>
                <w:rFonts w:eastAsia="Times New Roman"/>
                <w:color w:val="000000"/>
                <w:sz w:val="24"/>
                <w:szCs w:val="24"/>
              </w:rPr>
              <w:t xml:space="preserve">avoid </w:t>
            </w:r>
            <w:r w:rsidR="000F5014" w:rsidRPr="003428DC">
              <w:rPr>
                <w:rFonts w:eastAsia="Times New Roman"/>
                <w:color w:val="000000"/>
                <w:sz w:val="24"/>
                <w:szCs w:val="24"/>
              </w:rPr>
              <w:t xml:space="preserve">unnecessary </w:t>
            </w:r>
            <w:r w:rsidRPr="003428DC">
              <w:rPr>
                <w:rFonts w:eastAsia="Times New Roman"/>
                <w:color w:val="000000"/>
                <w:sz w:val="24"/>
                <w:szCs w:val="24"/>
              </w:rPr>
              <w:t>purchase</w:t>
            </w:r>
            <w:r w:rsidR="000F5014" w:rsidRPr="003428DC">
              <w:rPr>
                <w:rFonts w:eastAsia="Times New Roman"/>
                <w:color w:val="000000"/>
                <w:sz w:val="24"/>
                <w:szCs w:val="24"/>
              </w:rPr>
              <w:t>s?</w:t>
            </w:r>
          </w:p>
        </w:tc>
        <w:tc>
          <w:tcPr>
            <w:tcW w:w="1804" w:type="dxa"/>
            <w:tcBorders>
              <w:top w:val="single" w:sz="4" w:space="0" w:color="auto"/>
              <w:left w:val="single" w:sz="4" w:space="0" w:color="auto"/>
              <w:bottom w:val="single" w:sz="4" w:space="0" w:color="auto"/>
              <w:right w:val="single" w:sz="4" w:space="0" w:color="auto"/>
            </w:tcBorders>
          </w:tcPr>
          <w:p w14:paraId="5CA892C7"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2 CFR 200.318(d)</w:t>
            </w:r>
          </w:p>
        </w:tc>
        <w:tc>
          <w:tcPr>
            <w:tcW w:w="1872" w:type="dxa"/>
            <w:gridSpan w:val="3"/>
            <w:tcBorders>
              <w:top w:val="single" w:sz="4" w:space="0" w:color="auto"/>
              <w:left w:val="single" w:sz="4" w:space="0" w:color="auto"/>
              <w:bottom w:val="single" w:sz="4" w:space="0" w:color="auto"/>
              <w:right w:val="single" w:sz="4" w:space="0" w:color="auto"/>
            </w:tcBorders>
          </w:tcPr>
          <w:p w14:paraId="4A13D36E"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75A2F574"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07AF62D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5D9D5C66" w14:textId="77777777" w:rsidTr="00535B36">
        <w:trPr>
          <w:gridAfter w:val="2"/>
          <w:wAfter w:w="14" w:type="dxa"/>
          <w:trHeight w:hRule="exact" w:val="1263"/>
        </w:trPr>
        <w:tc>
          <w:tcPr>
            <w:tcW w:w="5827" w:type="dxa"/>
            <w:gridSpan w:val="3"/>
            <w:tcBorders>
              <w:top w:val="single" w:sz="4" w:space="0" w:color="auto"/>
              <w:left w:val="single" w:sz="4" w:space="0" w:color="auto"/>
              <w:bottom w:val="single" w:sz="4" w:space="0" w:color="auto"/>
              <w:right w:val="single" w:sz="4" w:space="0" w:color="auto"/>
            </w:tcBorders>
          </w:tcPr>
          <w:p w14:paraId="2D9C9FBC" w14:textId="77777777" w:rsidR="000E6CA0" w:rsidRPr="003428DC" w:rsidRDefault="00E168AC" w:rsidP="00F27B64">
            <w:pPr>
              <w:numPr>
                <w:ilvl w:val="0"/>
                <w:numId w:val="4"/>
              </w:numPr>
              <w:tabs>
                <w:tab w:val="clear" w:pos="648"/>
              </w:tabs>
              <w:ind w:left="594" w:right="72" w:hanging="270"/>
              <w:textAlignment w:val="baseline"/>
              <w:rPr>
                <w:rFonts w:eastAsia="Times New Roman"/>
                <w:color w:val="000000"/>
                <w:sz w:val="24"/>
                <w:szCs w:val="24"/>
              </w:rPr>
            </w:pPr>
            <w:r w:rsidRPr="003428DC">
              <w:rPr>
                <w:rFonts w:eastAsia="Times New Roman"/>
                <w:color w:val="000000"/>
                <w:sz w:val="24"/>
                <w:szCs w:val="24"/>
              </w:rPr>
              <w:t>Encourage the use of federal excess, surplus, value engineering clauses, and intergovernmental agreements for procurement or use of common goods or services?</w:t>
            </w:r>
          </w:p>
        </w:tc>
        <w:tc>
          <w:tcPr>
            <w:tcW w:w="1804" w:type="dxa"/>
            <w:tcBorders>
              <w:top w:val="single" w:sz="4" w:space="0" w:color="auto"/>
              <w:left w:val="single" w:sz="4" w:space="0" w:color="auto"/>
              <w:bottom w:val="single" w:sz="4" w:space="0" w:color="auto"/>
              <w:right w:val="single" w:sz="4" w:space="0" w:color="auto"/>
            </w:tcBorders>
          </w:tcPr>
          <w:p w14:paraId="6CA8BB0C"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2 CFR</w:t>
            </w:r>
          </w:p>
          <w:p w14:paraId="201CADB4"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200.318(f) and (g)</w:t>
            </w:r>
          </w:p>
        </w:tc>
        <w:tc>
          <w:tcPr>
            <w:tcW w:w="1872" w:type="dxa"/>
            <w:gridSpan w:val="3"/>
            <w:tcBorders>
              <w:top w:val="single" w:sz="4" w:space="0" w:color="auto"/>
              <w:left w:val="single" w:sz="4" w:space="0" w:color="auto"/>
              <w:bottom w:val="single" w:sz="4" w:space="0" w:color="auto"/>
              <w:right w:val="single" w:sz="4" w:space="0" w:color="auto"/>
            </w:tcBorders>
          </w:tcPr>
          <w:p w14:paraId="07408D10"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52705AE7"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3B5C43A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04713A2A" w14:textId="77777777" w:rsidTr="00535B36">
        <w:trPr>
          <w:gridAfter w:val="2"/>
          <w:wAfter w:w="14" w:type="dxa"/>
          <w:trHeight w:hRule="exact" w:val="1392"/>
        </w:trPr>
        <w:tc>
          <w:tcPr>
            <w:tcW w:w="5827" w:type="dxa"/>
            <w:gridSpan w:val="3"/>
            <w:tcBorders>
              <w:top w:val="single" w:sz="4" w:space="0" w:color="auto"/>
              <w:left w:val="single" w:sz="4" w:space="0" w:color="auto"/>
              <w:bottom w:val="single" w:sz="4" w:space="0" w:color="auto"/>
              <w:right w:val="single" w:sz="4" w:space="0" w:color="auto"/>
            </w:tcBorders>
          </w:tcPr>
          <w:p w14:paraId="78EEAE5C" w14:textId="77777777" w:rsidR="000E6CA0" w:rsidRPr="003428DC" w:rsidRDefault="00E168AC" w:rsidP="006E4C65">
            <w:pPr>
              <w:tabs>
                <w:tab w:val="left" w:pos="1008"/>
              </w:tabs>
              <w:ind w:left="504" w:right="72" w:hanging="434"/>
              <w:textAlignment w:val="baseline"/>
              <w:rPr>
                <w:rFonts w:eastAsia="Times New Roman"/>
                <w:color w:val="000000"/>
                <w:sz w:val="24"/>
                <w:szCs w:val="24"/>
              </w:rPr>
            </w:pPr>
            <w:r w:rsidRPr="003428DC">
              <w:rPr>
                <w:rFonts w:eastAsia="Times New Roman"/>
                <w:color w:val="000000"/>
                <w:sz w:val="24"/>
                <w:szCs w:val="24"/>
              </w:rPr>
              <w:t>D.</w:t>
            </w:r>
            <w:r w:rsidRPr="003428DC">
              <w:rPr>
                <w:rFonts w:eastAsia="Times New Roman"/>
                <w:color w:val="000000"/>
                <w:sz w:val="24"/>
                <w:szCs w:val="24"/>
              </w:rPr>
              <w:tab/>
              <w:t>Does the recipient have a written code of conduct governing the performance of employees engaged in the award and administration of contracts, which includes, but is not limited to:</w:t>
            </w:r>
          </w:p>
        </w:tc>
        <w:tc>
          <w:tcPr>
            <w:tcW w:w="1804" w:type="dxa"/>
            <w:tcBorders>
              <w:top w:val="single" w:sz="4" w:space="0" w:color="auto"/>
              <w:left w:val="single" w:sz="4" w:space="0" w:color="auto"/>
              <w:bottom w:val="single" w:sz="4" w:space="0" w:color="auto"/>
              <w:right w:val="single" w:sz="4" w:space="0" w:color="auto"/>
            </w:tcBorders>
          </w:tcPr>
          <w:p w14:paraId="77A4028B" w14:textId="77777777" w:rsidR="000E6CA0" w:rsidRPr="003428DC" w:rsidRDefault="00E168AC" w:rsidP="006E4C65">
            <w:pPr>
              <w:ind w:left="105" w:right="180"/>
              <w:textAlignment w:val="baseline"/>
              <w:rPr>
                <w:rFonts w:eastAsia="Times New Roman"/>
                <w:color w:val="000000"/>
                <w:sz w:val="24"/>
                <w:szCs w:val="24"/>
              </w:rPr>
            </w:pPr>
            <w:r w:rsidRPr="003428DC">
              <w:rPr>
                <w:rFonts w:eastAsia="Times New Roman"/>
                <w:color w:val="000000"/>
                <w:sz w:val="24"/>
                <w:szCs w:val="24"/>
              </w:rPr>
              <w:t>2 CFR 200.318(c)(1) 2 CFR 200.112</w:t>
            </w:r>
          </w:p>
        </w:tc>
        <w:tc>
          <w:tcPr>
            <w:tcW w:w="1872" w:type="dxa"/>
            <w:gridSpan w:val="3"/>
            <w:tcBorders>
              <w:top w:val="single" w:sz="4" w:space="0" w:color="auto"/>
              <w:left w:val="single" w:sz="4" w:space="0" w:color="auto"/>
              <w:bottom w:val="single" w:sz="4" w:space="0" w:color="auto"/>
              <w:right w:val="single" w:sz="4" w:space="0" w:color="auto"/>
            </w:tcBorders>
          </w:tcPr>
          <w:p w14:paraId="6A0289E7" w14:textId="77777777" w:rsidR="000E6CA0" w:rsidRPr="003428DC" w:rsidRDefault="00E168AC" w:rsidP="006E4C65">
            <w:pPr>
              <w:ind w:left="105"/>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7E71430C"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5A262549"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B7F005C" w14:textId="77777777" w:rsidTr="00535B36">
        <w:trPr>
          <w:gridAfter w:val="2"/>
          <w:wAfter w:w="14" w:type="dxa"/>
          <w:trHeight w:hRule="exact" w:val="1613"/>
        </w:trPr>
        <w:tc>
          <w:tcPr>
            <w:tcW w:w="5827" w:type="dxa"/>
            <w:gridSpan w:val="3"/>
            <w:tcBorders>
              <w:top w:val="single" w:sz="4" w:space="0" w:color="auto"/>
              <w:left w:val="single" w:sz="4" w:space="0" w:color="auto"/>
              <w:bottom w:val="single" w:sz="4" w:space="0" w:color="auto"/>
              <w:right w:val="single" w:sz="4" w:space="0" w:color="auto"/>
            </w:tcBorders>
          </w:tcPr>
          <w:p w14:paraId="6AD24127" w14:textId="77777777" w:rsidR="000E6CA0" w:rsidRPr="003428DC" w:rsidRDefault="00E168AC" w:rsidP="00F27B64">
            <w:pPr>
              <w:numPr>
                <w:ilvl w:val="0"/>
                <w:numId w:val="5"/>
              </w:numPr>
              <w:tabs>
                <w:tab w:val="clear" w:pos="576"/>
              </w:tabs>
              <w:ind w:left="594" w:right="324" w:hanging="360"/>
              <w:textAlignment w:val="baseline"/>
              <w:rPr>
                <w:rFonts w:eastAsia="Times New Roman"/>
                <w:color w:val="000000"/>
                <w:sz w:val="24"/>
                <w:szCs w:val="24"/>
              </w:rPr>
            </w:pPr>
            <w:r w:rsidRPr="003428DC">
              <w:rPr>
                <w:rFonts w:eastAsia="Times New Roman"/>
                <w:color w:val="000000"/>
                <w:sz w:val="24"/>
                <w:szCs w:val="24"/>
              </w:rPr>
              <w:t>No employee, officer, or agent of the recipient shall participate in the selection, award, or administer a contract supported by federal funds if a conflict of interest, real or apparent, would be involved?</w:t>
            </w:r>
          </w:p>
        </w:tc>
        <w:tc>
          <w:tcPr>
            <w:tcW w:w="1804" w:type="dxa"/>
            <w:tcBorders>
              <w:top w:val="single" w:sz="4" w:space="0" w:color="auto"/>
              <w:left w:val="single" w:sz="4" w:space="0" w:color="auto"/>
              <w:bottom w:val="single" w:sz="4" w:space="0" w:color="auto"/>
              <w:right w:val="single" w:sz="4" w:space="0" w:color="auto"/>
            </w:tcBorders>
          </w:tcPr>
          <w:p w14:paraId="1F1A52E8"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 CFR</w:t>
            </w:r>
          </w:p>
          <w:p w14:paraId="4FEB4ABF"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200.318(c)(1)</w:t>
            </w:r>
          </w:p>
        </w:tc>
        <w:tc>
          <w:tcPr>
            <w:tcW w:w="1872" w:type="dxa"/>
            <w:gridSpan w:val="3"/>
            <w:tcBorders>
              <w:top w:val="single" w:sz="4" w:space="0" w:color="auto"/>
              <w:left w:val="single" w:sz="4" w:space="0" w:color="auto"/>
              <w:bottom w:val="single" w:sz="4" w:space="0" w:color="auto"/>
              <w:right w:val="single" w:sz="4" w:space="0" w:color="auto"/>
            </w:tcBorders>
          </w:tcPr>
          <w:p w14:paraId="109F71A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FD70B13"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07D0ACB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0516C86" w14:textId="77777777" w:rsidTr="00535B36">
        <w:trPr>
          <w:gridAfter w:val="2"/>
          <w:wAfter w:w="14" w:type="dxa"/>
          <w:trHeight w:hRule="exact" w:val="1233"/>
        </w:trPr>
        <w:tc>
          <w:tcPr>
            <w:tcW w:w="5827" w:type="dxa"/>
            <w:gridSpan w:val="3"/>
            <w:tcBorders>
              <w:top w:val="single" w:sz="4" w:space="0" w:color="auto"/>
              <w:left w:val="single" w:sz="4" w:space="0" w:color="auto"/>
              <w:bottom w:val="single" w:sz="4" w:space="0" w:color="auto"/>
              <w:right w:val="single" w:sz="4" w:space="0" w:color="auto"/>
            </w:tcBorders>
          </w:tcPr>
          <w:p w14:paraId="023DAA62" w14:textId="2BDC418F" w:rsidR="000E6CA0" w:rsidRPr="003428DC" w:rsidRDefault="00EB052D" w:rsidP="00F27B64">
            <w:pPr>
              <w:numPr>
                <w:ilvl w:val="0"/>
                <w:numId w:val="5"/>
              </w:numPr>
              <w:tabs>
                <w:tab w:val="clear" w:pos="576"/>
              </w:tabs>
              <w:ind w:left="594" w:hanging="360"/>
              <w:textAlignment w:val="baseline"/>
              <w:rPr>
                <w:rFonts w:eastAsia="Times New Roman"/>
                <w:color w:val="000000"/>
                <w:sz w:val="24"/>
                <w:szCs w:val="24"/>
              </w:rPr>
            </w:pPr>
            <w:r w:rsidRPr="003428DC">
              <w:rPr>
                <w:rFonts w:eastAsia="Times New Roman"/>
                <w:color w:val="000000"/>
                <w:sz w:val="24"/>
                <w:szCs w:val="24"/>
              </w:rPr>
              <w:t>Is there documented evidence of a conflict of interest involving</w:t>
            </w:r>
            <w:r w:rsidR="00E168AC" w:rsidRPr="003428DC">
              <w:rPr>
                <w:rFonts w:eastAsia="Times New Roman"/>
                <w:color w:val="000000"/>
                <w:sz w:val="24"/>
                <w:szCs w:val="24"/>
              </w:rPr>
              <w:t xml:space="preserve"> an employee, officer, agent, or their immediate family, or partner </w:t>
            </w:r>
            <w:r w:rsidR="00C81B8E" w:rsidRPr="003428DC">
              <w:rPr>
                <w:rFonts w:eastAsia="Times New Roman"/>
                <w:color w:val="000000"/>
                <w:sz w:val="24"/>
                <w:szCs w:val="24"/>
              </w:rPr>
              <w:t xml:space="preserve">who </w:t>
            </w:r>
            <w:r w:rsidR="00E168AC" w:rsidRPr="003428DC">
              <w:rPr>
                <w:rFonts w:eastAsia="Times New Roman"/>
                <w:color w:val="000000"/>
                <w:sz w:val="24"/>
                <w:szCs w:val="24"/>
              </w:rPr>
              <w:t>has a financial or other interest in the firm selected for award?</w:t>
            </w:r>
          </w:p>
        </w:tc>
        <w:tc>
          <w:tcPr>
            <w:tcW w:w="1804" w:type="dxa"/>
            <w:tcBorders>
              <w:top w:val="single" w:sz="4" w:space="0" w:color="auto"/>
              <w:left w:val="single" w:sz="4" w:space="0" w:color="auto"/>
              <w:bottom w:val="single" w:sz="4" w:space="0" w:color="auto"/>
              <w:right w:val="single" w:sz="4" w:space="0" w:color="auto"/>
            </w:tcBorders>
          </w:tcPr>
          <w:p w14:paraId="12BE26E1"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 CFR</w:t>
            </w:r>
          </w:p>
          <w:p w14:paraId="23E63ED7"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200.318(c)(1)</w:t>
            </w:r>
          </w:p>
        </w:tc>
        <w:tc>
          <w:tcPr>
            <w:tcW w:w="1872" w:type="dxa"/>
            <w:gridSpan w:val="3"/>
            <w:tcBorders>
              <w:top w:val="single" w:sz="4" w:space="0" w:color="auto"/>
              <w:left w:val="single" w:sz="4" w:space="0" w:color="auto"/>
              <w:bottom w:val="single" w:sz="4" w:space="0" w:color="auto"/>
              <w:right w:val="single" w:sz="4" w:space="0" w:color="auto"/>
            </w:tcBorders>
          </w:tcPr>
          <w:p w14:paraId="530571F4"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12F19228"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5880CD5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EB052D" w:rsidRPr="003428DC" w14:paraId="6D644E8B" w14:textId="77777777" w:rsidTr="00535B36">
        <w:trPr>
          <w:gridAfter w:val="2"/>
          <w:wAfter w:w="14" w:type="dxa"/>
          <w:trHeight w:hRule="exact" w:val="984"/>
        </w:trPr>
        <w:tc>
          <w:tcPr>
            <w:tcW w:w="5827" w:type="dxa"/>
            <w:gridSpan w:val="3"/>
            <w:tcBorders>
              <w:top w:val="single" w:sz="4" w:space="0" w:color="auto"/>
              <w:left w:val="single" w:sz="4" w:space="0" w:color="auto"/>
              <w:bottom w:val="single" w:sz="4" w:space="0" w:color="auto"/>
              <w:right w:val="single" w:sz="4" w:space="0" w:color="auto"/>
            </w:tcBorders>
          </w:tcPr>
          <w:p w14:paraId="32C2F4B8" w14:textId="3BCBD8BA" w:rsidR="00EB052D" w:rsidRPr="003428DC" w:rsidRDefault="00C81B8E">
            <w:pPr>
              <w:pStyle w:val="ListParagraph"/>
              <w:numPr>
                <w:ilvl w:val="0"/>
                <w:numId w:val="66"/>
              </w:numPr>
              <w:tabs>
                <w:tab w:val="left" w:pos="576"/>
              </w:tabs>
              <w:textAlignment w:val="baseline"/>
              <w:rPr>
                <w:rFonts w:eastAsia="Times New Roman"/>
                <w:color w:val="000000"/>
                <w:sz w:val="24"/>
                <w:szCs w:val="24"/>
              </w:rPr>
            </w:pPr>
            <w:r w:rsidRPr="003428DC">
              <w:rPr>
                <w:rFonts w:eastAsia="Times New Roman"/>
                <w:color w:val="000000"/>
                <w:sz w:val="24"/>
                <w:szCs w:val="24"/>
              </w:rPr>
              <w:t>If yes, collect documented evidence as this could be a finding. Discuss the issue with the GE Director.</w:t>
            </w:r>
          </w:p>
        </w:tc>
        <w:tc>
          <w:tcPr>
            <w:tcW w:w="1804" w:type="dxa"/>
            <w:tcBorders>
              <w:top w:val="single" w:sz="4" w:space="0" w:color="auto"/>
              <w:left w:val="single" w:sz="4" w:space="0" w:color="auto"/>
              <w:bottom w:val="single" w:sz="4" w:space="0" w:color="auto"/>
              <w:right w:val="single" w:sz="4" w:space="0" w:color="auto"/>
            </w:tcBorders>
          </w:tcPr>
          <w:p w14:paraId="7C330E0F" w14:textId="77777777" w:rsidR="00EB052D" w:rsidRPr="003428DC" w:rsidRDefault="00EB052D" w:rsidP="006E4C65">
            <w:pPr>
              <w:ind w:left="61"/>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4DAF3FC6" w14:textId="77777777" w:rsidR="00EB052D" w:rsidRPr="003428DC" w:rsidRDefault="00EB052D"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572E5F2D" w14:textId="77777777" w:rsidR="00EB052D" w:rsidRPr="003428DC" w:rsidRDefault="00EB052D"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29062FCB" w14:textId="77777777" w:rsidR="00EB052D" w:rsidRPr="003428DC" w:rsidRDefault="00EB052D" w:rsidP="006E4C65">
            <w:pPr>
              <w:textAlignment w:val="baseline"/>
              <w:rPr>
                <w:rFonts w:eastAsia="Times New Roman"/>
                <w:color w:val="000000"/>
                <w:sz w:val="24"/>
                <w:szCs w:val="24"/>
              </w:rPr>
            </w:pPr>
          </w:p>
        </w:tc>
      </w:tr>
      <w:tr w:rsidR="000E6CA0" w:rsidRPr="003428DC" w14:paraId="4C280CFB" w14:textId="77777777" w:rsidTr="00535B36">
        <w:trPr>
          <w:gridAfter w:val="2"/>
          <w:wAfter w:w="14" w:type="dxa"/>
          <w:trHeight w:hRule="exact" w:val="1275"/>
        </w:trPr>
        <w:tc>
          <w:tcPr>
            <w:tcW w:w="5827" w:type="dxa"/>
            <w:gridSpan w:val="3"/>
            <w:tcBorders>
              <w:top w:val="single" w:sz="4" w:space="0" w:color="auto"/>
              <w:left w:val="single" w:sz="4" w:space="0" w:color="auto"/>
              <w:bottom w:val="single" w:sz="4" w:space="0" w:color="auto"/>
              <w:right w:val="single" w:sz="4" w:space="0" w:color="auto"/>
            </w:tcBorders>
          </w:tcPr>
          <w:p w14:paraId="2EBD3130" w14:textId="513CD9AC" w:rsidR="00F27B64" w:rsidRPr="003428DC" w:rsidRDefault="00193BFA">
            <w:pPr>
              <w:pStyle w:val="ListParagraph"/>
              <w:numPr>
                <w:ilvl w:val="0"/>
                <w:numId w:val="19"/>
              </w:numPr>
              <w:ind w:left="620" w:right="108"/>
              <w:contextualSpacing w:val="0"/>
              <w:textAlignment w:val="baseline"/>
              <w:rPr>
                <w:rFonts w:eastAsia="Times New Roman"/>
                <w:color w:val="000000"/>
                <w:sz w:val="24"/>
                <w:szCs w:val="24"/>
              </w:rPr>
            </w:pPr>
            <w:r w:rsidRPr="003428DC">
              <w:rPr>
                <w:rFonts w:eastAsia="Times New Roman"/>
                <w:color w:val="000000"/>
                <w:sz w:val="24"/>
                <w:szCs w:val="24"/>
              </w:rPr>
              <w:t xml:space="preserve">To </w:t>
            </w:r>
            <w:r w:rsidR="00E168AC" w:rsidRPr="003428DC">
              <w:rPr>
                <w:rFonts w:eastAsia="Times New Roman"/>
                <w:color w:val="000000"/>
                <w:sz w:val="24"/>
                <w:szCs w:val="24"/>
              </w:rPr>
              <w:t xml:space="preserve">the extent permitted by State or local </w:t>
            </w:r>
            <w:r w:rsidR="00E168AC" w:rsidRPr="003428DC">
              <w:rPr>
                <w:rFonts w:eastAsia="Times New Roman"/>
                <w:color w:val="000000"/>
                <w:sz w:val="24"/>
                <w:szCs w:val="24"/>
              </w:rPr>
              <w:br/>
              <w:t>law or regulations, such standards will provide for penalties, sanctions, or other disciplinary actions for violations?</w:t>
            </w:r>
          </w:p>
        </w:tc>
        <w:tc>
          <w:tcPr>
            <w:tcW w:w="1804" w:type="dxa"/>
            <w:tcBorders>
              <w:top w:val="single" w:sz="4" w:space="0" w:color="auto"/>
              <w:left w:val="single" w:sz="4" w:space="0" w:color="auto"/>
              <w:bottom w:val="single" w:sz="4" w:space="0" w:color="auto"/>
              <w:right w:val="single" w:sz="4" w:space="0" w:color="auto"/>
            </w:tcBorders>
          </w:tcPr>
          <w:p w14:paraId="2B14D67B"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 CFR</w:t>
            </w:r>
          </w:p>
          <w:p w14:paraId="5974F091"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200.318(c)(1)</w:t>
            </w:r>
          </w:p>
        </w:tc>
        <w:tc>
          <w:tcPr>
            <w:tcW w:w="1872" w:type="dxa"/>
            <w:gridSpan w:val="3"/>
            <w:tcBorders>
              <w:top w:val="single" w:sz="4" w:space="0" w:color="auto"/>
              <w:left w:val="single" w:sz="4" w:space="0" w:color="auto"/>
              <w:bottom w:val="single" w:sz="4" w:space="0" w:color="auto"/>
              <w:right w:val="single" w:sz="4" w:space="0" w:color="auto"/>
            </w:tcBorders>
          </w:tcPr>
          <w:p w14:paraId="763DDA3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DEA681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64A940C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E9F4AFF" w14:textId="77777777" w:rsidTr="00535B36">
        <w:trPr>
          <w:gridAfter w:val="2"/>
          <w:wAfter w:w="14" w:type="dxa"/>
          <w:trHeight w:hRule="exact" w:val="1077"/>
        </w:trPr>
        <w:tc>
          <w:tcPr>
            <w:tcW w:w="5827" w:type="dxa"/>
            <w:gridSpan w:val="3"/>
            <w:tcBorders>
              <w:top w:val="single" w:sz="4" w:space="0" w:color="auto"/>
              <w:left w:val="single" w:sz="4" w:space="0" w:color="auto"/>
              <w:bottom w:val="single" w:sz="4" w:space="0" w:color="auto"/>
              <w:right w:val="single" w:sz="4" w:space="0" w:color="auto"/>
            </w:tcBorders>
          </w:tcPr>
          <w:p w14:paraId="3786D379" w14:textId="77777777" w:rsidR="000E6CA0" w:rsidRPr="003428DC" w:rsidRDefault="00E168AC" w:rsidP="006E4C65">
            <w:pPr>
              <w:tabs>
                <w:tab w:val="left" w:pos="1008"/>
              </w:tabs>
              <w:ind w:left="504" w:right="360" w:hanging="424"/>
              <w:textAlignment w:val="baseline"/>
              <w:rPr>
                <w:rFonts w:eastAsia="Times New Roman"/>
                <w:color w:val="000000"/>
                <w:sz w:val="24"/>
                <w:szCs w:val="24"/>
              </w:rPr>
            </w:pPr>
            <w:r w:rsidRPr="003428DC">
              <w:rPr>
                <w:rFonts w:eastAsia="Times New Roman"/>
                <w:color w:val="000000"/>
                <w:sz w:val="24"/>
                <w:szCs w:val="24"/>
              </w:rPr>
              <w:t>E.</w:t>
            </w:r>
            <w:r w:rsidRPr="003428DC">
              <w:rPr>
                <w:rFonts w:eastAsia="Times New Roman"/>
                <w:color w:val="000000"/>
                <w:sz w:val="24"/>
                <w:szCs w:val="24"/>
              </w:rPr>
              <w:tab/>
              <w:t>Does the recipient’s procurement policy have protest procedures in place to handle and resolve disputes relating to its procurements?</w:t>
            </w:r>
          </w:p>
        </w:tc>
        <w:tc>
          <w:tcPr>
            <w:tcW w:w="1804" w:type="dxa"/>
            <w:tcBorders>
              <w:top w:val="single" w:sz="4" w:space="0" w:color="auto"/>
              <w:left w:val="single" w:sz="4" w:space="0" w:color="auto"/>
              <w:bottom w:val="single" w:sz="4" w:space="0" w:color="auto"/>
              <w:right w:val="single" w:sz="4" w:space="0" w:color="auto"/>
            </w:tcBorders>
          </w:tcPr>
          <w:p w14:paraId="4A6B9E13"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 CFR 200.318(k)</w:t>
            </w:r>
          </w:p>
        </w:tc>
        <w:tc>
          <w:tcPr>
            <w:tcW w:w="1872" w:type="dxa"/>
            <w:gridSpan w:val="3"/>
            <w:tcBorders>
              <w:top w:val="single" w:sz="4" w:space="0" w:color="auto"/>
              <w:left w:val="single" w:sz="4" w:space="0" w:color="auto"/>
              <w:bottom w:val="single" w:sz="4" w:space="0" w:color="auto"/>
              <w:right w:val="single" w:sz="4" w:space="0" w:color="auto"/>
            </w:tcBorders>
          </w:tcPr>
          <w:p w14:paraId="1D9C25E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0A67EBF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4FD30CC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FBAF4B1" w14:textId="77777777" w:rsidTr="00535B36">
        <w:trPr>
          <w:gridAfter w:val="2"/>
          <w:wAfter w:w="14" w:type="dxa"/>
          <w:trHeight w:hRule="exact" w:val="1266"/>
        </w:trPr>
        <w:tc>
          <w:tcPr>
            <w:tcW w:w="5827" w:type="dxa"/>
            <w:gridSpan w:val="3"/>
            <w:tcBorders>
              <w:top w:val="single" w:sz="4" w:space="0" w:color="auto"/>
              <w:left w:val="single" w:sz="4" w:space="0" w:color="auto"/>
              <w:bottom w:val="single" w:sz="4" w:space="0" w:color="auto"/>
              <w:right w:val="single" w:sz="4" w:space="0" w:color="auto"/>
            </w:tcBorders>
          </w:tcPr>
          <w:p w14:paraId="700D04C1" w14:textId="77777777" w:rsidR="000E6CA0" w:rsidRPr="003428DC" w:rsidRDefault="00E168AC" w:rsidP="00E200B9">
            <w:pPr>
              <w:numPr>
                <w:ilvl w:val="0"/>
                <w:numId w:val="6"/>
              </w:numPr>
              <w:tabs>
                <w:tab w:val="clear" w:pos="576"/>
              </w:tabs>
              <w:ind w:left="698" w:right="216" w:hanging="270"/>
              <w:textAlignment w:val="baseline"/>
              <w:rPr>
                <w:rFonts w:eastAsia="Times New Roman"/>
                <w:color w:val="000000"/>
                <w:sz w:val="24"/>
                <w:szCs w:val="24"/>
              </w:rPr>
            </w:pPr>
            <w:r w:rsidRPr="003428DC">
              <w:rPr>
                <w:rFonts w:eastAsia="Times New Roman"/>
                <w:color w:val="000000"/>
                <w:sz w:val="24"/>
                <w:szCs w:val="24"/>
              </w:rPr>
              <w:t>Has the recipient settled all contractual and administrative issues arising out of procurements, including source evaluation, protests, disputes, and claims?</w:t>
            </w:r>
          </w:p>
        </w:tc>
        <w:tc>
          <w:tcPr>
            <w:tcW w:w="1804" w:type="dxa"/>
            <w:tcBorders>
              <w:top w:val="single" w:sz="4" w:space="0" w:color="auto"/>
              <w:left w:val="single" w:sz="4" w:space="0" w:color="auto"/>
              <w:bottom w:val="single" w:sz="4" w:space="0" w:color="auto"/>
              <w:right w:val="single" w:sz="4" w:space="0" w:color="auto"/>
            </w:tcBorders>
          </w:tcPr>
          <w:p w14:paraId="3E7C6483"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 CFR 200.318(k)</w:t>
            </w:r>
          </w:p>
        </w:tc>
        <w:tc>
          <w:tcPr>
            <w:tcW w:w="1872" w:type="dxa"/>
            <w:gridSpan w:val="3"/>
            <w:tcBorders>
              <w:top w:val="single" w:sz="4" w:space="0" w:color="auto"/>
              <w:left w:val="single" w:sz="4" w:space="0" w:color="auto"/>
              <w:bottom w:val="single" w:sz="4" w:space="0" w:color="auto"/>
              <w:right w:val="single" w:sz="4" w:space="0" w:color="auto"/>
            </w:tcBorders>
          </w:tcPr>
          <w:p w14:paraId="4528CDE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9710338"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0F955A6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5301B73" w14:textId="77777777" w:rsidTr="00535B36">
        <w:trPr>
          <w:gridAfter w:val="2"/>
          <w:wAfter w:w="14" w:type="dxa"/>
          <w:trHeight w:hRule="exact" w:val="1077"/>
        </w:trPr>
        <w:tc>
          <w:tcPr>
            <w:tcW w:w="5827" w:type="dxa"/>
            <w:gridSpan w:val="3"/>
            <w:tcBorders>
              <w:top w:val="single" w:sz="4" w:space="0" w:color="auto"/>
              <w:left w:val="single" w:sz="4" w:space="0" w:color="auto"/>
              <w:bottom w:val="single" w:sz="4" w:space="0" w:color="auto"/>
              <w:right w:val="single" w:sz="4" w:space="0" w:color="auto"/>
            </w:tcBorders>
          </w:tcPr>
          <w:p w14:paraId="724A161F" w14:textId="77777777" w:rsidR="000E6CA0" w:rsidRPr="003428DC" w:rsidRDefault="00E168AC" w:rsidP="00E200B9">
            <w:pPr>
              <w:numPr>
                <w:ilvl w:val="0"/>
                <w:numId w:val="6"/>
              </w:numPr>
              <w:tabs>
                <w:tab w:val="clear" w:pos="576"/>
              </w:tabs>
              <w:ind w:left="698" w:right="108" w:hanging="270"/>
              <w:textAlignment w:val="baseline"/>
              <w:rPr>
                <w:rFonts w:eastAsia="Times New Roman"/>
                <w:color w:val="000000"/>
                <w:sz w:val="24"/>
                <w:szCs w:val="24"/>
              </w:rPr>
            </w:pPr>
            <w:r w:rsidRPr="003428DC">
              <w:rPr>
                <w:rFonts w:eastAsia="Times New Roman"/>
                <w:color w:val="000000"/>
                <w:sz w:val="24"/>
                <w:szCs w:val="24"/>
              </w:rPr>
              <w:lastRenderedPageBreak/>
              <w:t xml:space="preserve">For all disputes that have arisen, has the </w:t>
            </w:r>
            <w:r w:rsidRPr="003428DC">
              <w:rPr>
                <w:rFonts w:eastAsia="Times New Roman"/>
                <w:color w:val="000000"/>
                <w:sz w:val="24"/>
                <w:szCs w:val="24"/>
              </w:rPr>
              <w:br/>
              <w:t>recipient disclosed information regarding the protests to ONAP, if appropriate?</w:t>
            </w:r>
          </w:p>
        </w:tc>
        <w:tc>
          <w:tcPr>
            <w:tcW w:w="1804" w:type="dxa"/>
            <w:tcBorders>
              <w:top w:val="single" w:sz="4" w:space="0" w:color="auto"/>
              <w:left w:val="single" w:sz="4" w:space="0" w:color="auto"/>
              <w:bottom w:val="single" w:sz="4" w:space="0" w:color="auto"/>
              <w:right w:val="single" w:sz="4" w:space="0" w:color="auto"/>
            </w:tcBorders>
          </w:tcPr>
          <w:p w14:paraId="1F3F8BC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63E286D8"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045BEABC"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5548CEB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1541B870" w14:textId="77777777" w:rsidTr="00535B36">
        <w:trPr>
          <w:gridAfter w:val="2"/>
          <w:wAfter w:w="14" w:type="dxa"/>
          <w:trHeight w:hRule="exact" w:val="807"/>
        </w:trPr>
        <w:tc>
          <w:tcPr>
            <w:tcW w:w="5827" w:type="dxa"/>
            <w:gridSpan w:val="3"/>
            <w:tcBorders>
              <w:top w:val="single" w:sz="4" w:space="0" w:color="auto"/>
              <w:left w:val="single" w:sz="4" w:space="0" w:color="auto"/>
              <w:bottom w:val="single" w:sz="4" w:space="0" w:color="auto"/>
              <w:right w:val="single" w:sz="4" w:space="0" w:color="auto"/>
            </w:tcBorders>
          </w:tcPr>
          <w:p w14:paraId="0199EF1C" w14:textId="77777777" w:rsidR="000E6CA0" w:rsidRPr="003428DC" w:rsidRDefault="00E168AC" w:rsidP="006E4C65">
            <w:pPr>
              <w:tabs>
                <w:tab w:val="left" w:pos="1008"/>
              </w:tabs>
              <w:ind w:left="504" w:right="216" w:hanging="424"/>
              <w:textAlignment w:val="baseline"/>
              <w:rPr>
                <w:rFonts w:eastAsia="Times New Roman"/>
                <w:color w:val="000000"/>
                <w:sz w:val="24"/>
                <w:szCs w:val="24"/>
              </w:rPr>
            </w:pPr>
            <w:r w:rsidRPr="003428DC">
              <w:rPr>
                <w:rFonts w:eastAsia="Times New Roman"/>
                <w:color w:val="000000"/>
                <w:sz w:val="24"/>
                <w:szCs w:val="24"/>
              </w:rPr>
              <w:t>F.</w:t>
            </w:r>
            <w:r w:rsidRPr="003428DC">
              <w:rPr>
                <w:rFonts w:eastAsia="Times New Roman"/>
                <w:color w:val="000000"/>
                <w:sz w:val="24"/>
                <w:szCs w:val="24"/>
              </w:rPr>
              <w:tab/>
              <w:t>Does the recipient’s procurement policy set the small purchase threshold at $250,000 or less?</w:t>
            </w:r>
          </w:p>
        </w:tc>
        <w:tc>
          <w:tcPr>
            <w:tcW w:w="1804" w:type="dxa"/>
            <w:tcBorders>
              <w:top w:val="single" w:sz="4" w:space="0" w:color="auto"/>
              <w:left w:val="single" w:sz="4" w:space="0" w:color="auto"/>
              <w:bottom w:val="single" w:sz="4" w:space="0" w:color="auto"/>
              <w:right w:val="single" w:sz="4" w:space="0" w:color="auto"/>
            </w:tcBorders>
          </w:tcPr>
          <w:p w14:paraId="0091F185" w14:textId="282B9B26" w:rsidR="000F45F1" w:rsidRDefault="000F45F1" w:rsidP="006E4C65">
            <w:pPr>
              <w:ind w:left="36"/>
              <w:textAlignment w:val="baseline"/>
              <w:rPr>
                <w:ins w:id="21" w:author="Harper, Bryce F" w:date="2023-05-08T13:52:00Z"/>
                <w:rFonts w:eastAsia="Times New Roman"/>
                <w:color w:val="000000"/>
                <w:sz w:val="24"/>
                <w:szCs w:val="24"/>
              </w:rPr>
            </w:pPr>
            <w:ins w:id="22" w:author="Harper, Bryce F" w:date="2023-05-08T13:52:00Z">
              <w:r w:rsidRPr="000F45F1">
                <w:rPr>
                  <w:rFonts w:eastAsia="Times New Roman"/>
                  <w:color w:val="000000"/>
                  <w:sz w:val="24"/>
                  <w:szCs w:val="24"/>
                </w:rPr>
                <w:t>2 CFR 200.1</w:t>
              </w:r>
            </w:ins>
          </w:p>
          <w:p w14:paraId="0976C0F8" w14:textId="7F126AA3" w:rsidR="000E6CA0" w:rsidRPr="003428DC" w:rsidRDefault="00E168AC" w:rsidP="006E4C65">
            <w:pPr>
              <w:ind w:left="36"/>
              <w:textAlignment w:val="baseline"/>
              <w:rPr>
                <w:rFonts w:eastAsia="Times New Roman"/>
                <w:color w:val="000000"/>
                <w:sz w:val="24"/>
                <w:szCs w:val="24"/>
              </w:rPr>
            </w:pPr>
            <w:r w:rsidRPr="00974F51">
              <w:rPr>
                <w:rFonts w:eastAsia="Times New Roman"/>
                <w:color w:val="000000"/>
                <w:sz w:val="24"/>
                <w:szCs w:val="24"/>
              </w:rPr>
              <w:t>2 CFR 200.320(</w:t>
            </w:r>
            <w:del w:id="23" w:author="Harper, Bryce F" w:date="2023-05-08T11:09:00Z">
              <w:r w:rsidRPr="00974F51" w:rsidDel="00EC1E07">
                <w:rPr>
                  <w:rFonts w:eastAsia="Times New Roman"/>
                  <w:color w:val="000000"/>
                  <w:sz w:val="24"/>
                  <w:szCs w:val="24"/>
                </w:rPr>
                <w:delText>b</w:delText>
              </w:r>
            </w:del>
            <w:ins w:id="24" w:author="Harper, Bryce F" w:date="2023-05-08T11:09:00Z">
              <w:r w:rsidR="00EC1E07" w:rsidRPr="00795A00">
                <w:rPr>
                  <w:rFonts w:eastAsia="Times New Roman"/>
                  <w:color w:val="000000"/>
                  <w:sz w:val="24"/>
                  <w:szCs w:val="24"/>
                </w:rPr>
                <w:t>a</w:t>
              </w:r>
              <w:r w:rsidR="00C4157E" w:rsidRPr="00795A00">
                <w:rPr>
                  <w:rFonts w:eastAsia="Times New Roman"/>
                  <w:color w:val="000000"/>
                  <w:sz w:val="24"/>
                  <w:szCs w:val="24"/>
                </w:rPr>
                <w:t>)(2</w:t>
              </w:r>
            </w:ins>
            <w:r w:rsidRPr="00974F51">
              <w:rPr>
                <w:rFonts w:eastAsia="Times New Roman"/>
                <w:color w:val="000000"/>
                <w:sz w:val="24"/>
                <w:szCs w:val="24"/>
              </w:rPr>
              <w:t>)</w:t>
            </w:r>
          </w:p>
        </w:tc>
        <w:tc>
          <w:tcPr>
            <w:tcW w:w="1872" w:type="dxa"/>
            <w:gridSpan w:val="3"/>
            <w:tcBorders>
              <w:top w:val="single" w:sz="4" w:space="0" w:color="auto"/>
              <w:left w:val="single" w:sz="4" w:space="0" w:color="auto"/>
              <w:bottom w:val="single" w:sz="4" w:space="0" w:color="auto"/>
              <w:right w:val="single" w:sz="4" w:space="0" w:color="auto"/>
            </w:tcBorders>
          </w:tcPr>
          <w:p w14:paraId="2BD59BA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CC00A93"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2E62898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0C028291" w14:textId="77777777" w:rsidTr="00535B36">
        <w:trPr>
          <w:gridAfter w:val="2"/>
          <w:wAfter w:w="14" w:type="dxa"/>
          <w:trHeight w:hRule="exact" w:val="1095"/>
        </w:trPr>
        <w:tc>
          <w:tcPr>
            <w:tcW w:w="5827" w:type="dxa"/>
            <w:gridSpan w:val="3"/>
            <w:tcBorders>
              <w:top w:val="single" w:sz="4" w:space="0" w:color="auto"/>
              <w:left w:val="single" w:sz="4" w:space="0" w:color="auto"/>
              <w:bottom w:val="single" w:sz="4" w:space="0" w:color="auto"/>
              <w:right w:val="single" w:sz="4" w:space="0" w:color="auto"/>
            </w:tcBorders>
          </w:tcPr>
          <w:p w14:paraId="3F9C6784" w14:textId="2CA32F7E" w:rsidR="000E6CA0" w:rsidRPr="003428DC" w:rsidRDefault="00FA24D1" w:rsidP="00D8713F">
            <w:pPr>
              <w:ind w:left="518" w:right="144" w:hanging="450"/>
              <w:textAlignment w:val="baseline"/>
              <w:rPr>
                <w:rFonts w:eastAsia="Times New Roman"/>
                <w:color w:val="000000"/>
                <w:sz w:val="24"/>
                <w:szCs w:val="24"/>
              </w:rPr>
            </w:pPr>
            <w:r>
              <w:rPr>
                <w:rFonts w:eastAsia="Times New Roman"/>
                <w:color w:val="000000"/>
                <w:sz w:val="24"/>
                <w:szCs w:val="24"/>
              </w:rPr>
              <w:t>G.</w:t>
            </w:r>
            <w:r w:rsidR="00657ACB">
              <w:rPr>
                <w:rFonts w:eastAsia="Times New Roman"/>
                <w:color w:val="000000"/>
                <w:sz w:val="24"/>
                <w:szCs w:val="24"/>
              </w:rPr>
              <w:tab/>
            </w:r>
            <w:r w:rsidR="00E168AC" w:rsidRPr="003428DC">
              <w:rPr>
                <w:rFonts w:eastAsia="Times New Roman"/>
                <w:color w:val="000000"/>
                <w:sz w:val="24"/>
                <w:szCs w:val="24"/>
              </w:rPr>
              <w:t xml:space="preserve">Does the recipient give preference in the </w:t>
            </w:r>
            <w:r w:rsidR="00657ACB" w:rsidRPr="003428DC">
              <w:rPr>
                <w:rFonts w:eastAsia="Times New Roman"/>
                <w:color w:val="000000"/>
                <w:sz w:val="24"/>
                <w:szCs w:val="24"/>
              </w:rPr>
              <w:t>award</w:t>
            </w:r>
            <w:r w:rsidR="00657ACB">
              <w:rPr>
                <w:rFonts w:eastAsia="Times New Roman"/>
                <w:color w:val="000000"/>
                <w:sz w:val="24"/>
                <w:szCs w:val="24"/>
              </w:rPr>
              <w:t xml:space="preserve"> of</w:t>
            </w:r>
            <w:r w:rsidR="00E168AC" w:rsidRPr="003428DC">
              <w:rPr>
                <w:rFonts w:eastAsia="Times New Roman"/>
                <w:color w:val="000000"/>
                <w:sz w:val="24"/>
                <w:szCs w:val="24"/>
              </w:rPr>
              <w:t xml:space="preserve"> contracts to Indian organizations or enterprises by</w:t>
            </w:r>
            <w:r w:rsidR="00D8713F">
              <w:rPr>
                <w:rFonts w:eastAsia="Times New Roman"/>
                <w:color w:val="000000"/>
                <w:sz w:val="24"/>
                <w:szCs w:val="24"/>
              </w:rPr>
              <w:t xml:space="preserve"> </w:t>
            </w:r>
            <w:r w:rsidR="00E168AC" w:rsidRPr="003428DC">
              <w:rPr>
                <w:rFonts w:eastAsia="Times New Roman"/>
                <w:color w:val="000000"/>
                <w:sz w:val="24"/>
                <w:szCs w:val="24"/>
              </w:rPr>
              <w:t>following one of the required methods:</w:t>
            </w:r>
          </w:p>
        </w:tc>
        <w:tc>
          <w:tcPr>
            <w:tcW w:w="1804" w:type="dxa"/>
            <w:tcBorders>
              <w:top w:val="single" w:sz="4" w:space="0" w:color="auto"/>
              <w:left w:val="single" w:sz="4" w:space="0" w:color="auto"/>
              <w:bottom w:val="single" w:sz="4" w:space="0" w:color="auto"/>
              <w:right w:val="single" w:sz="4" w:space="0" w:color="auto"/>
            </w:tcBorders>
          </w:tcPr>
          <w:p w14:paraId="5C768E0A" w14:textId="77777777" w:rsidR="007C5467" w:rsidRDefault="00E168AC" w:rsidP="006E4C65">
            <w:pPr>
              <w:ind w:left="36" w:right="288"/>
              <w:textAlignment w:val="baseline"/>
              <w:rPr>
                <w:rFonts w:eastAsia="Times New Roman"/>
                <w:color w:val="000000"/>
                <w:sz w:val="24"/>
                <w:szCs w:val="24"/>
              </w:rPr>
            </w:pPr>
            <w:r w:rsidRPr="003428DC">
              <w:rPr>
                <w:rFonts w:eastAsia="Times New Roman"/>
                <w:color w:val="000000"/>
                <w:sz w:val="24"/>
                <w:szCs w:val="24"/>
              </w:rPr>
              <w:t xml:space="preserve">24 CFR 1000.52 </w:t>
            </w:r>
          </w:p>
          <w:p w14:paraId="6E3C17CE" w14:textId="45B8C551" w:rsidR="000E6CA0" w:rsidRPr="003428DC" w:rsidRDefault="00E168AC" w:rsidP="006E4C65">
            <w:pPr>
              <w:ind w:left="36" w:right="288"/>
              <w:textAlignment w:val="baseline"/>
              <w:rPr>
                <w:rFonts w:eastAsia="Times New Roman"/>
                <w:color w:val="000000"/>
                <w:sz w:val="24"/>
                <w:szCs w:val="24"/>
              </w:rPr>
            </w:pPr>
            <w:r w:rsidRPr="003428DC">
              <w:rPr>
                <w:rFonts w:eastAsia="Times New Roman"/>
                <w:color w:val="000000"/>
                <w:sz w:val="24"/>
                <w:szCs w:val="24"/>
              </w:rPr>
              <w:t>24 CFR 1003.510(d)</w:t>
            </w:r>
          </w:p>
        </w:tc>
        <w:tc>
          <w:tcPr>
            <w:tcW w:w="1872" w:type="dxa"/>
            <w:gridSpan w:val="3"/>
            <w:tcBorders>
              <w:top w:val="single" w:sz="4" w:space="0" w:color="auto"/>
              <w:left w:val="single" w:sz="4" w:space="0" w:color="auto"/>
              <w:bottom w:val="single" w:sz="4" w:space="0" w:color="auto"/>
              <w:right w:val="single" w:sz="4" w:space="0" w:color="auto"/>
            </w:tcBorders>
          </w:tcPr>
          <w:p w14:paraId="126A2669"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0D504544"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5B7E013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0910B8B" w14:textId="77777777" w:rsidTr="00535B36">
        <w:trPr>
          <w:gridAfter w:val="2"/>
          <w:wAfter w:w="14" w:type="dxa"/>
          <w:trHeight w:hRule="exact" w:val="984"/>
        </w:trPr>
        <w:tc>
          <w:tcPr>
            <w:tcW w:w="5827" w:type="dxa"/>
            <w:gridSpan w:val="3"/>
            <w:tcBorders>
              <w:top w:val="single" w:sz="4" w:space="0" w:color="auto"/>
              <w:left w:val="single" w:sz="4" w:space="0" w:color="auto"/>
              <w:bottom w:val="single" w:sz="4" w:space="0" w:color="auto"/>
              <w:right w:val="single" w:sz="4" w:space="0" w:color="auto"/>
            </w:tcBorders>
          </w:tcPr>
          <w:p w14:paraId="57176625" w14:textId="47D7E16E" w:rsidR="000E6CA0" w:rsidRPr="003428DC" w:rsidRDefault="00E168AC">
            <w:pPr>
              <w:pStyle w:val="ListParagraph"/>
              <w:numPr>
                <w:ilvl w:val="0"/>
                <w:numId w:val="20"/>
              </w:numPr>
              <w:ind w:left="698" w:right="76" w:hanging="270"/>
              <w:contextualSpacing w:val="0"/>
              <w:textAlignment w:val="baseline"/>
              <w:rPr>
                <w:rFonts w:eastAsia="Times New Roman"/>
                <w:color w:val="000000"/>
                <w:sz w:val="24"/>
                <w:szCs w:val="24"/>
              </w:rPr>
            </w:pPr>
            <w:r w:rsidRPr="003428DC">
              <w:rPr>
                <w:rFonts w:eastAsia="Times New Roman"/>
                <w:color w:val="000000"/>
                <w:sz w:val="24"/>
                <w:szCs w:val="24"/>
              </w:rPr>
              <w:t>Certified that its policies and procedures</w:t>
            </w:r>
            <w:r w:rsidR="0080352A" w:rsidRPr="003428DC">
              <w:rPr>
                <w:rFonts w:eastAsia="Times New Roman"/>
                <w:color w:val="000000"/>
                <w:sz w:val="24"/>
                <w:szCs w:val="24"/>
              </w:rPr>
              <w:t xml:space="preserve"> </w:t>
            </w:r>
            <w:r w:rsidRPr="003428DC">
              <w:rPr>
                <w:rFonts w:eastAsia="Times New Roman"/>
                <w:color w:val="000000"/>
                <w:sz w:val="24"/>
                <w:szCs w:val="24"/>
              </w:rPr>
              <w:t>will provide preference in its procurement activities. If so,</w:t>
            </w:r>
          </w:p>
        </w:tc>
        <w:tc>
          <w:tcPr>
            <w:tcW w:w="1804" w:type="dxa"/>
            <w:tcBorders>
              <w:top w:val="single" w:sz="4" w:space="0" w:color="auto"/>
              <w:left w:val="single" w:sz="4" w:space="0" w:color="auto"/>
              <w:bottom w:val="single" w:sz="4" w:space="0" w:color="auto"/>
              <w:right w:val="single" w:sz="4" w:space="0" w:color="auto"/>
            </w:tcBorders>
          </w:tcPr>
          <w:p w14:paraId="37B66DA9"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6C99CC86"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6348329B"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63CA3CF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ABFF17E" w14:textId="77777777" w:rsidTr="00535B36">
        <w:trPr>
          <w:gridAfter w:val="2"/>
          <w:wAfter w:w="14" w:type="dxa"/>
          <w:trHeight w:hRule="exact" w:val="1262"/>
        </w:trPr>
        <w:tc>
          <w:tcPr>
            <w:tcW w:w="5827" w:type="dxa"/>
            <w:gridSpan w:val="3"/>
            <w:tcBorders>
              <w:top w:val="single" w:sz="4" w:space="0" w:color="auto"/>
              <w:left w:val="single" w:sz="4" w:space="0" w:color="auto"/>
              <w:bottom w:val="single" w:sz="4" w:space="0" w:color="auto"/>
              <w:right w:val="single" w:sz="4" w:space="0" w:color="auto"/>
            </w:tcBorders>
          </w:tcPr>
          <w:p w14:paraId="3774C876" w14:textId="77777777" w:rsidR="000E6CA0" w:rsidRPr="003428DC" w:rsidRDefault="00E168AC" w:rsidP="00D8713F">
            <w:pPr>
              <w:ind w:left="968" w:right="756" w:hanging="270"/>
              <w:textAlignment w:val="baseline"/>
              <w:rPr>
                <w:rFonts w:eastAsia="Times New Roman"/>
                <w:color w:val="000000"/>
                <w:sz w:val="24"/>
                <w:szCs w:val="24"/>
              </w:rPr>
            </w:pPr>
            <w:r w:rsidRPr="003428DC">
              <w:rPr>
                <w:rFonts w:eastAsia="Times New Roman"/>
                <w:color w:val="000000"/>
                <w:sz w:val="24"/>
                <w:szCs w:val="24"/>
              </w:rPr>
              <w:t>a.</w:t>
            </w:r>
            <w:r w:rsidRPr="003428DC">
              <w:rPr>
                <w:rFonts w:eastAsia="Times New Roman"/>
                <w:color w:val="000000"/>
                <w:sz w:val="24"/>
                <w:szCs w:val="24"/>
              </w:rPr>
              <w:tab/>
              <w:t>Are the policy and procedures consistent with the requirements of Section 7(b) of the Indian Self- Determination and Education Act?</w:t>
            </w:r>
          </w:p>
        </w:tc>
        <w:tc>
          <w:tcPr>
            <w:tcW w:w="1804" w:type="dxa"/>
            <w:tcBorders>
              <w:top w:val="single" w:sz="4" w:space="0" w:color="auto"/>
              <w:left w:val="single" w:sz="4" w:space="0" w:color="auto"/>
              <w:bottom w:val="single" w:sz="4" w:space="0" w:color="auto"/>
              <w:right w:val="single" w:sz="4" w:space="0" w:color="auto"/>
            </w:tcBorders>
          </w:tcPr>
          <w:p w14:paraId="163B1F1A" w14:textId="77777777" w:rsidR="000E6CA0" w:rsidRPr="003428DC" w:rsidRDefault="00E168AC" w:rsidP="006E4C65">
            <w:pPr>
              <w:ind w:left="36"/>
              <w:textAlignment w:val="baseline"/>
              <w:rPr>
                <w:rFonts w:eastAsia="Times New Roman"/>
                <w:color w:val="000000"/>
                <w:sz w:val="24"/>
                <w:szCs w:val="24"/>
              </w:rPr>
            </w:pPr>
            <w:r w:rsidRPr="003428DC">
              <w:rPr>
                <w:rFonts w:eastAsia="Times New Roman"/>
                <w:color w:val="000000"/>
                <w:sz w:val="24"/>
                <w:szCs w:val="24"/>
              </w:rPr>
              <w:t>24 CFR 1000.52(b)</w:t>
            </w:r>
          </w:p>
        </w:tc>
        <w:tc>
          <w:tcPr>
            <w:tcW w:w="1872" w:type="dxa"/>
            <w:gridSpan w:val="3"/>
            <w:tcBorders>
              <w:top w:val="single" w:sz="4" w:space="0" w:color="auto"/>
              <w:left w:val="single" w:sz="4" w:space="0" w:color="auto"/>
              <w:bottom w:val="single" w:sz="4" w:space="0" w:color="auto"/>
              <w:right w:val="single" w:sz="4" w:space="0" w:color="auto"/>
            </w:tcBorders>
          </w:tcPr>
          <w:p w14:paraId="7524DFD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2AB37A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1D83F7A3"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79E3366F" w14:textId="77777777" w:rsidTr="00535B36">
        <w:trPr>
          <w:gridAfter w:val="2"/>
          <w:wAfter w:w="14" w:type="dxa"/>
          <w:trHeight w:hRule="exact" w:val="1440"/>
        </w:trPr>
        <w:tc>
          <w:tcPr>
            <w:tcW w:w="5827" w:type="dxa"/>
            <w:gridSpan w:val="3"/>
            <w:tcBorders>
              <w:top w:val="single" w:sz="4" w:space="0" w:color="auto"/>
              <w:left w:val="single" w:sz="4" w:space="0" w:color="auto"/>
              <w:bottom w:val="single" w:sz="4" w:space="0" w:color="auto"/>
              <w:right w:val="single" w:sz="4" w:space="0" w:color="auto"/>
            </w:tcBorders>
          </w:tcPr>
          <w:p w14:paraId="03C31609" w14:textId="6C160853" w:rsidR="000E6CA0" w:rsidRPr="003428DC" w:rsidRDefault="00E168AC">
            <w:pPr>
              <w:pStyle w:val="ListParagraph"/>
              <w:numPr>
                <w:ilvl w:val="0"/>
                <w:numId w:val="20"/>
              </w:numPr>
              <w:ind w:left="788"/>
              <w:contextualSpacing w:val="0"/>
              <w:textAlignment w:val="baseline"/>
              <w:rPr>
                <w:rFonts w:eastAsia="Times New Roman"/>
                <w:color w:val="000000"/>
                <w:sz w:val="24"/>
                <w:szCs w:val="24"/>
              </w:rPr>
            </w:pPr>
            <w:r w:rsidRPr="003428DC">
              <w:rPr>
                <w:rFonts w:eastAsia="Times New Roman"/>
                <w:color w:val="000000"/>
                <w:sz w:val="24"/>
                <w:szCs w:val="24"/>
              </w:rPr>
              <w:t>Advertised for bids or proposals limited</w:t>
            </w:r>
            <w:r w:rsidR="0080352A" w:rsidRPr="003428DC">
              <w:rPr>
                <w:rFonts w:eastAsia="Times New Roman"/>
                <w:color w:val="000000"/>
                <w:sz w:val="24"/>
                <w:szCs w:val="24"/>
              </w:rPr>
              <w:t xml:space="preserve"> </w:t>
            </w:r>
            <w:r w:rsidRPr="003428DC">
              <w:rPr>
                <w:rFonts w:eastAsia="Times New Roman"/>
                <w:color w:val="000000"/>
                <w:sz w:val="24"/>
                <w:szCs w:val="24"/>
              </w:rPr>
              <w:t>to Indian firms?</w:t>
            </w:r>
          </w:p>
        </w:tc>
        <w:tc>
          <w:tcPr>
            <w:tcW w:w="1804" w:type="dxa"/>
            <w:tcBorders>
              <w:top w:val="single" w:sz="4" w:space="0" w:color="auto"/>
              <w:left w:val="single" w:sz="4" w:space="0" w:color="auto"/>
              <w:bottom w:val="single" w:sz="4" w:space="0" w:color="auto"/>
              <w:right w:val="single" w:sz="4" w:space="0" w:color="auto"/>
            </w:tcBorders>
          </w:tcPr>
          <w:p w14:paraId="6E30F90F"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24 CFR</w:t>
            </w:r>
          </w:p>
          <w:p w14:paraId="67CFB194" w14:textId="453504CA"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1000.52(c)(1)(i)</w:t>
            </w:r>
          </w:p>
          <w:p w14:paraId="25DC61CB"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24 CFR</w:t>
            </w:r>
          </w:p>
          <w:p w14:paraId="12A07939"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1003.510(d)(1)</w:t>
            </w:r>
          </w:p>
          <w:p w14:paraId="31573655"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(i)</w:t>
            </w:r>
          </w:p>
        </w:tc>
        <w:tc>
          <w:tcPr>
            <w:tcW w:w="1872" w:type="dxa"/>
            <w:gridSpan w:val="3"/>
            <w:tcBorders>
              <w:top w:val="single" w:sz="4" w:space="0" w:color="auto"/>
              <w:left w:val="single" w:sz="4" w:space="0" w:color="auto"/>
              <w:bottom w:val="single" w:sz="4" w:space="0" w:color="auto"/>
              <w:right w:val="single" w:sz="4" w:space="0" w:color="auto"/>
            </w:tcBorders>
          </w:tcPr>
          <w:p w14:paraId="79CC1E5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6B3CF3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5B201C1C"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543B05F0" w14:textId="77777777" w:rsidTr="00535B36">
        <w:trPr>
          <w:gridAfter w:val="2"/>
          <w:wAfter w:w="14" w:type="dxa"/>
          <w:trHeight w:hRule="exact" w:val="1152"/>
        </w:trPr>
        <w:tc>
          <w:tcPr>
            <w:tcW w:w="5827" w:type="dxa"/>
            <w:gridSpan w:val="3"/>
            <w:tcBorders>
              <w:top w:val="single" w:sz="4" w:space="0" w:color="auto"/>
              <w:left w:val="single" w:sz="4" w:space="0" w:color="auto"/>
              <w:bottom w:val="single" w:sz="4" w:space="0" w:color="auto"/>
              <w:right w:val="single" w:sz="4" w:space="0" w:color="auto"/>
            </w:tcBorders>
          </w:tcPr>
          <w:p w14:paraId="1CAC3F7B" w14:textId="77777777" w:rsidR="000E6CA0" w:rsidRPr="003428DC" w:rsidRDefault="00E168AC" w:rsidP="00E0339C">
            <w:pPr>
              <w:ind w:left="878" w:hanging="450"/>
              <w:textAlignment w:val="baseline"/>
              <w:rPr>
                <w:rFonts w:eastAsia="Times New Roman"/>
                <w:color w:val="000000"/>
                <w:sz w:val="24"/>
                <w:szCs w:val="24"/>
              </w:rPr>
            </w:pPr>
            <w:r w:rsidRPr="003428DC">
              <w:rPr>
                <w:rFonts w:eastAsia="Times New Roman"/>
                <w:color w:val="000000"/>
                <w:sz w:val="24"/>
                <w:szCs w:val="24"/>
              </w:rPr>
              <w:t>3.</w:t>
            </w:r>
            <w:r w:rsidRPr="003428DC">
              <w:rPr>
                <w:rFonts w:eastAsia="Times New Roman"/>
                <w:color w:val="000000"/>
                <w:sz w:val="24"/>
                <w:szCs w:val="24"/>
              </w:rPr>
              <w:tab/>
              <w:t>Used a 2-stage preference procedure?</w:t>
            </w:r>
          </w:p>
        </w:tc>
        <w:tc>
          <w:tcPr>
            <w:tcW w:w="1804" w:type="dxa"/>
            <w:tcBorders>
              <w:top w:val="single" w:sz="4" w:space="0" w:color="auto"/>
              <w:left w:val="single" w:sz="4" w:space="0" w:color="auto"/>
              <w:bottom w:val="single" w:sz="4" w:space="0" w:color="auto"/>
              <w:right w:val="single" w:sz="4" w:space="0" w:color="auto"/>
            </w:tcBorders>
          </w:tcPr>
          <w:p w14:paraId="170C0E9A"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24 CFR</w:t>
            </w:r>
          </w:p>
          <w:p w14:paraId="4498F745" w14:textId="4B39F54C"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1000.52(c)(1)(iii)</w:t>
            </w:r>
          </w:p>
          <w:p w14:paraId="3B52FD4A"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24 CFR</w:t>
            </w:r>
          </w:p>
          <w:p w14:paraId="1C0204AB" w14:textId="2AB6E899"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1003.510(d)(1)(ii)</w:t>
            </w:r>
          </w:p>
        </w:tc>
        <w:tc>
          <w:tcPr>
            <w:tcW w:w="1872" w:type="dxa"/>
            <w:gridSpan w:val="3"/>
            <w:tcBorders>
              <w:top w:val="single" w:sz="4" w:space="0" w:color="auto"/>
              <w:left w:val="single" w:sz="4" w:space="0" w:color="auto"/>
              <w:bottom w:val="single" w:sz="4" w:space="0" w:color="auto"/>
              <w:right w:val="single" w:sz="4" w:space="0" w:color="auto"/>
            </w:tcBorders>
          </w:tcPr>
          <w:p w14:paraId="1479C64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1EB74C96"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7901C6F8"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2C8FB01D" w14:textId="77777777" w:rsidTr="00535B36">
        <w:trPr>
          <w:gridAfter w:val="2"/>
          <w:wAfter w:w="14" w:type="dxa"/>
          <w:trHeight w:hRule="exact" w:val="1468"/>
        </w:trPr>
        <w:tc>
          <w:tcPr>
            <w:tcW w:w="5827" w:type="dxa"/>
            <w:gridSpan w:val="3"/>
            <w:tcBorders>
              <w:top w:val="single" w:sz="4" w:space="0" w:color="auto"/>
              <w:left w:val="single" w:sz="4" w:space="0" w:color="auto"/>
              <w:bottom w:val="single" w:sz="4" w:space="0" w:color="auto"/>
              <w:right w:val="single" w:sz="4" w:space="0" w:color="auto"/>
            </w:tcBorders>
          </w:tcPr>
          <w:p w14:paraId="775FAD1D" w14:textId="6BDEF3CE" w:rsidR="000E6CA0" w:rsidRPr="003428DC" w:rsidRDefault="006F7D23" w:rsidP="006E4C65">
            <w:pPr>
              <w:tabs>
                <w:tab w:val="right" w:pos="5616"/>
              </w:tabs>
              <w:ind w:left="504" w:hanging="424"/>
              <w:textAlignment w:val="baseline"/>
              <w:rPr>
                <w:rFonts w:eastAsia="Times New Roman"/>
                <w:color w:val="000000"/>
                <w:sz w:val="24"/>
                <w:szCs w:val="24"/>
              </w:rPr>
            </w:pPr>
            <w:r>
              <w:rPr>
                <w:rFonts w:eastAsia="Times New Roman"/>
                <w:color w:val="000000"/>
                <w:sz w:val="24"/>
                <w:szCs w:val="24"/>
              </w:rPr>
              <w:t>H</w:t>
            </w:r>
            <w:r w:rsidR="00E168AC" w:rsidRPr="003428DC">
              <w:rPr>
                <w:rFonts w:eastAsia="Times New Roman"/>
                <w:color w:val="000000"/>
                <w:sz w:val="24"/>
                <w:szCs w:val="24"/>
              </w:rPr>
              <w:t>.</w:t>
            </w:r>
            <w:r w:rsidR="00E168AC" w:rsidRPr="003428DC">
              <w:rPr>
                <w:rFonts w:eastAsia="Times New Roman"/>
                <w:color w:val="000000"/>
                <w:sz w:val="24"/>
                <w:szCs w:val="24"/>
              </w:rPr>
              <w:tab/>
              <w:t>Does the recipient have procedures that comply</w:t>
            </w:r>
          </w:p>
          <w:p w14:paraId="2C812513" w14:textId="77777777" w:rsidR="000E6CA0" w:rsidRPr="003428DC" w:rsidRDefault="00E168AC" w:rsidP="006E4C65">
            <w:pPr>
              <w:ind w:left="504" w:right="144"/>
              <w:textAlignment w:val="baseline"/>
              <w:rPr>
                <w:rFonts w:eastAsia="Times New Roman"/>
                <w:color w:val="000000"/>
                <w:sz w:val="24"/>
                <w:szCs w:val="24"/>
              </w:rPr>
            </w:pPr>
            <w:r w:rsidRPr="003428DC">
              <w:rPr>
                <w:rFonts w:eastAsia="Times New Roman"/>
                <w:color w:val="000000"/>
                <w:sz w:val="24"/>
                <w:szCs w:val="24"/>
              </w:rPr>
              <w:t>with 24 CFR 1000.54 or 24 CFR 1003.510(e) for handling complaints that arise from the method they follow in providing for Indian preference?</w:t>
            </w:r>
          </w:p>
        </w:tc>
        <w:tc>
          <w:tcPr>
            <w:tcW w:w="1804" w:type="dxa"/>
            <w:tcBorders>
              <w:top w:val="single" w:sz="4" w:space="0" w:color="auto"/>
              <w:left w:val="single" w:sz="4" w:space="0" w:color="auto"/>
              <w:bottom w:val="single" w:sz="4" w:space="0" w:color="auto"/>
              <w:right w:val="single" w:sz="4" w:space="0" w:color="auto"/>
            </w:tcBorders>
          </w:tcPr>
          <w:p w14:paraId="2989FB7D" w14:textId="5DE4B9C0"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24 CFR</w:t>
            </w:r>
            <w:r w:rsidR="00E961C6" w:rsidRPr="003428DC">
              <w:rPr>
                <w:rFonts w:eastAsia="Times New Roman"/>
                <w:color w:val="000000"/>
                <w:sz w:val="24"/>
                <w:szCs w:val="24"/>
              </w:rPr>
              <w:t xml:space="preserve"> </w:t>
            </w:r>
            <w:r w:rsidRPr="003428DC">
              <w:rPr>
                <w:rFonts w:eastAsia="Times New Roman"/>
                <w:color w:val="000000"/>
                <w:sz w:val="24"/>
                <w:szCs w:val="24"/>
              </w:rPr>
              <w:t>1000.54</w:t>
            </w:r>
          </w:p>
          <w:p w14:paraId="2D81BDF5"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24 CFR</w:t>
            </w:r>
          </w:p>
          <w:p w14:paraId="656127C9"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1003.510(e)</w:t>
            </w:r>
          </w:p>
        </w:tc>
        <w:tc>
          <w:tcPr>
            <w:tcW w:w="1872" w:type="dxa"/>
            <w:gridSpan w:val="3"/>
            <w:tcBorders>
              <w:top w:val="single" w:sz="4" w:space="0" w:color="auto"/>
              <w:left w:val="single" w:sz="4" w:space="0" w:color="auto"/>
              <w:bottom w:val="single" w:sz="4" w:space="0" w:color="auto"/>
              <w:right w:val="single" w:sz="4" w:space="0" w:color="auto"/>
            </w:tcBorders>
          </w:tcPr>
          <w:p w14:paraId="5B40244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6BDBFD1"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78749BF3"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E961C6" w:rsidRPr="003428DC" w14:paraId="7255E60B" w14:textId="77777777" w:rsidTr="00535B36">
        <w:trPr>
          <w:gridAfter w:val="2"/>
          <w:wAfter w:w="14" w:type="dxa"/>
          <w:trHeight w:hRule="exact" w:val="1872"/>
        </w:trPr>
        <w:tc>
          <w:tcPr>
            <w:tcW w:w="5827" w:type="dxa"/>
            <w:gridSpan w:val="3"/>
            <w:tcBorders>
              <w:top w:val="single" w:sz="4" w:space="0" w:color="auto"/>
              <w:left w:val="single" w:sz="4" w:space="0" w:color="auto"/>
              <w:bottom w:val="single" w:sz="4" w:space="0" w:color="auto"/>
              <w:right w:val="single" w:sz="4" w:space="0" w:color="auto"/>
            </w:tcBorders>
          </w:tcPr>
          <w:p w14:paraId="3720478E" w14:textId="5B4C17AF" w:rsidR="00E961C6" w:rsidRPr="003428DC" w:rsidRDefault="00E961C6" w:rsidP="006E4C65">
            <w:pPr>
              <w:tabs>
                <w:tab w:val="right" w:pos="5616"/>
              </w:tabs>
              <w:ind w:left="504" w:hanging="424"/>
              <w:textAlignment w:val="baseline"/>
              <w:rPr>
                <w:rFonts w:eastAsia="Times New Roman"/>
                <w:color w:val="000000"/>
                <w:sz w:val="24"/>
                <w:szCs w:val="24"/>
              </w:rPr>
            </w:pPr>
            <w:r w:rsidRPr="003428DC">
              <w:rPr>
                <w:rFonts w:eastAsia="Times New Roman"/>
                <w:color w:val="000000"/>
                <w:sz w:val="24"/>
                <w:szCs w:val="24"/>
              </w:rPr>
              <w:t>NOTE: The recipient can choose to adopt procedures that meet or exceed the procedures described in 1000.54 or 1003.510(e). Do not make a finding based solely on the recipient not having its own compliant procedures because the recipient is already required to follow the procedures in 1000.54 or 1003.510(e).</w:t>
            </w:r>
          </w:p>
        </w:tc>
        <w:tc>
          <w:tcPr>
            <w:tcW w:w="1804" w:type="dxa"/>
            <w:tcBorders>
              <w:top w:val="single" w:sz="4" w:space="0" w:color="auto"/>
              <w:left w:val="single" w:sz="4" w:space="0" w:color="auto"/>
              <w:bottom w:val="single" w:sz="4" w:space="0" w:color="auto"/>
              <w:right w:val="single" w:sz="4" w:space="0" w:color="auto"/>
            </w:tcBorders>
          </w:tcPr>
          <w:p w14:paraId="6C65F32B" w14:textId="77777777" w:rsidR="00E961C6" w:rsidRPr="003428DC" w:rsidRDefault="00E961C6" w:rsidP="006E4C65">
            <w:pPr>
              <w:ind w:left="61"/>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1E2E97A2" w14:textId="77777777" w:rsidR="00E961C6" w:rsidRPr="003428DC" w:rsidRDefault="00E961C6"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7C7BE19D" w14:textId="77777777" w:rsidR="00E961C6" w:rsidRPr="003428DC" w:rsidRDefault="00E961C6"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378B33FB" w14:textId="77777777" w:rsidR="00E961C6" w:rsidRPr="003428DC" w:rsidRDefault="00E961C6" w:rsidP="006E4C65">
            <w:pPr>
              <w:textAlignment w:val="baseline"/>
              <w:rPr>
                <w:rFonts w:eastAsia="Times New Roman"/>
                <w:color w:val="000000"/>
                <w:sz w:val="24"/>
                <w:szCs w:val="24"/>
              </w:rPr>
            </w:pPr>
          </w:p>
        </w:tc>
      </w:tr>
      <w:tr w:rsidR="00E961C6" w:rsidRPr="003428DC" w14:paraId="2D19D968" w14:textId="77777777" w:rsidTr="00535B36">
        <w:trPr>
          <w:gridAfter w:val="2"/>
          <w:wAfter w:w="14" w:type="dxa"/>
          <w:trHeight w:hRule="exact" w:val="576"/>
        </w:trPr>
        <w:tc>
          <w:tcPr>
            <w:tcW w:w="5827" w:type="dxa"/>
            <w:gridSpan w:val="3"/>
            <w:tcBorders>
              <w:top w:val="single" w:sz="4" w:space="0" w:color="auto"/>
              <w:left w:val="single" w:sz="4" w:space="0" w:color="auto"/>
              <w:bottom w:val="single" w:sz="4" w:space="0" w:color="auto"/>
              <w:right w:val="single" w:sz="4" w:space="0" w:color="auto"/>
            </w:tcBorders>
          </w:tcPr>
          <w:p w14:paraId="290D3425" w14:textId="171DED1D" w:rsidR="00E961C6" w:rsidRPr="003428DC" w:rsidRDefault="00E961C6" w:rsidP="006E4C65">
            <w:pPr>
              <w:keepNext/>
              <w:tabs>
                <w:tab w:val="right" w:pos="5616"/>
              </w:tabs>
              <w:ind w:left="504" w:hanging="418"/>
              <w:textAlignment w:val="baseline"/>
              <w:rPr>
                <w:rFonts w:eastAsia="Times New Roman"/>
                <w:color w:val="000000"/>
                <w:sz w:val="24"/>
                <w:szCs w:val="24"/>
              </w:rPr>
            </w:pPr>
            <w:r w:rsidRPr="003428DC">
              <w:rPr>
                <w:rFonts w:eastAsia="Times New Roman"/>
                <w:b/>
                <w:color w:val="000000"/>
                <w:sz w:val="24"/>
                <w:szCs w:val="24"/>
              </w:rPr>
              <w:lastRenderedPageBreak/>
              <w:t>IV.</w:t>
            </w:r>
            <w:r w:rsidRPr="003428DC">
              <w:rPr>
                <w:rFonts w:eastAsia="Times New Roman"/>
                <w:b/>
                <w:color w:val="000000"/>
                <w:sz w:val="24"/>
                <w:szCs w:val="24"/>
              </w:rPr>
              <w:tab/>
              <w:t>Sealed Bids Method of Procurement</w:t>
            </w:r>
          </w:p>
        </w:tc>
        <w:tc>
          <w:tcPr>
            <w:tcW w:w="1804" w:type="dxa"/>
            <w:tcBorders>
              <w:top w:val="single" w:sz="4" w:space="0" w:color="auto"/>
              <w:left w:val="single" w:sz="4" w:space="0" w:color="auto"/>
              <w:bottom w:val="single" w:sz="4" w:space="0" w:color="auto"/>
              <w:right w:val="single" w:sz="4" w:space="0" w:color="auto"/>
            </w:tcBorders>
          </w:tcPr>
          <w:p w14:paraId="7A963C51" w14:textId="77777777" w:rsidR="00E961C6" w:rsidRPr="003428DC" w:rsidRDefault="00E961C6" w:rsidP="006E4C65">
            <w:pPr>
              <w:ind w:left="61"/>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7094D733" w14:textId="77777777" w:rsidR="00E961C6" w:rsidRPr="003428DC" w:rsidRDefault="00E961C6"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1910AF66" w14:textId="77777777" w:rsidR="00E961C6" w:rsidRPr="003428DC" w:rsidRDefault="00E961C6"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302596E0" w14:textId="77777777" w:rsidR="00E961C6" w:rsidRPr="003428DC" w:rsidRDefault="00E961C6" w:rsidP="006E4C65">
            <w:pPr>
              <w:textAlignment w:val="baseline"/>
              <w:rPr>
                <w:rFonts w:eastAsia="Times New Roman"/>
                <w:color w:val="000000"/>
                <w:sz w:val="24"/>
                <w:szCs w:val="24"/>
              </w:rPr>
            </w:pPr>
          </w:p>
        </w:tc>
      </w:tr>
      <w:tr w:rsidR="00E961C6" w:rsidRPr="003428DC" w14:paraId="66D61618" w14:textId="77777777" w:rsidTr="00535B36">
        <w:trPr>
          <w:gridAfter w:val="2"/>
          <w:wAfter w:w="14" w:type="dxa"/>
          <w:trHeight w:hRule="exact" w:val="2868"/>
        </w:trPr>
        <w:tc>
          <w:tcPr>
            <w:tcW w:w="5827" w:type="dxa"/>
            <w:gridSpan w:val="3"/>
            <w:tcBorders>
              <w:top w:val="single" w:sz="4" w:space="0" w:color="auto"/>
              <w:left w:val="single" w:sz="4" w:space="0" w:color="auto"/>
              <w:bottom w:val="single" w:sz="4" w:space="0" w:color="auto"/>
              <w:right w:val="single" w:sz="4" w:space="0" w:color="auto"/>
            </w:tcBorders>
          </w:tcPr>
          <w:p w14:paraId="2C501E07" w14:textId="0747FA28" w:rsidR="00E961C6" w:rsidRPr="003428DC" w:rsidRDefault="00E961C6" w:rsidP="001167AE">
            <w:pPr>
              <w:tabs>
                <w:tab w:val="right" w:pos="5616"/>
              </w:tabs>
              <w:ind w:left="68"/>
              <w:textAlignment w:val="baseline"/>
              <w:rPr>
                <w:rFonts w:eastAsia="Times New Roman"/>
                <w:color w:val="000000"/>
                <w:sz w:val="24"/>
                <w:szCs w:val="24"/>
              </w:rPr>
            </w:pPr>
            <w:r w:rsidRPr="003428DC">
              <w:rPr>
                <w:rFonts w:eastAsia="Times New Roman"/>
                <w:color w:val="000000"/>
                <w:sz w:val="24"/>
                <w:szCs w:val="24"/>
              </w:rPr>
              <w:t>This is the preferred method for procuring construction services. Invitations for Bids (IFB) are publicly solicited from an adequate number of known suppliers, providing them sufficient time prior to the date set for the public opening of the bids. The IFBs are to include any specifications and pertinent attachments and are to define the items or services in order for the bidder to properly respond. The firm-fixed-price type of contract is awarded to the lowest responsive and responsible bidder.</w:t>
            </w:r>
          </w:p>
        </w:tc>
        <w:tc>
          <w:tcPr>
            <w:tcW w:w="1804" w:type="dxa"/>
            <w:tcBorders>
              <w:top w:val="single" w:sz="4" w:space="0" w:color="auto"/>
              <w:left w:val="single" w:sz="4" w:space="0" w:color="auto"/>
              <w:bottom w:val="single" w:sz="4" w:space="0" w:color="auto"/>
              <w:right w:val="single" w:sz="4" w:space="0" w:color="auto"/>
            </w:tcBorders>
          </w:tcPr>
          <w:p w14:paraId="06094215" w14:textId="03014C5E" w:rsidR="00E961C6" w:rsidRPr="003428DC" w:rsidRDefault="00E961C6" w:rsidP="006E4C65">
            <w:pPr>
              <w:ind w:left="61"/>
              <w:textAlignment w:val="baseline"/>
              <w:rPr>
                <w:rFonts w:eastAsia="Times New Roman"/>
                <w:color w:val="000000"/>
                <w:sz w:val="24"/>
                <w:szCs w:val="24"/>
              </w:rPr>
            </w:pPr>
            <w:r w:rsidRPr="003428DC">
              <w:rPr>
                <w:rFonts w:eastAsia="Times New Roman"/>
                <w:color w:val="000000"/>
                <w:sz w:val="24"/>
                <w:szCs w:val="24"/>
              </w:rPr>
              <w:t>2 CFR 200.320(</w:t>
            </w:r>
            <w:del w:id="25" w:author="Harper, Bryce F" w:date="2023-05-08T11:13:00Z">
              <w:r w:rsidRPr="003428DC" w:rsidDel="00A11D69">
                <w:rPr>
                  <w:rFonts w:eastAsia="Times New Roman"/>
                  <w:color w:val="000000"/>
                  <w:sz w:val="24"/>
                  <w:szCs w:val="24"/>
                </w:rPr>
                <w:delText>c</w:delText>
              </w:r>
            </w:del>
            <w:ins w:id="26" w:author="Harper, Bryce F" w:date="2023-05-08T11:13:00Z">
              <w:r w:rsidR="00A11D69">
                <w:rPr>
                  <w:rFonts w:eastAsia="Times New Roman"/>
                  <w:color w:val="000000"/>
                  <w:sz w:val="24"/>
                  <w:szCs w:val="24"/>
                </w:rPr>
                <w:t>b</w:t>
              </w:r>
            </w:ins>
            <w:r w:rsidRPr="003428DC">
              <w:rPr>
                <w:rFonts w:eastAsia="Times New Roman"/>
                <w:color w:val="000000"/>
                <w:sz w:val="24"/>
                <w:szCs w:val="24"/>
              </w:rPr>
              <w:t>)</w:t>
            </w:r>
            <w:ins w:id="27" w:author="Harper, Bryce F" w:date="2023-05-08T11:13:00Z">
              <w:r w:rsidR="00A11D69">
                <w:rPr>
                  <w:rFonts w:eastAsia="Times New Roman"/>
                  <w:color w:val="000000"/>
                  <w:sz w:val="24"/>
                  <w:szCs w:val="24"/>
                </w:rPr>
                <w:t>(1)</w:t>
              </w:r>
            </w:ins>
          </w:p>
          <w:p w14:paraId="189CC14C" w14:textId="77777777" w:rsidR="00E961C6" w:rsidRPr="003428DC" w:rsidRDefault="00E961C6" w:rsidP="006E4C65">
            <w:pPr>
              <w:ind w:left="61"/>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50B0306A" w14:textId="77777777" w:rsidR="00E961C6" w:rsidRPr="003428DC" w:rsidRDefault="00E961C6"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123E2801" w14:textId="77777777" w:rsidR="00E961C6" w:rsidRPr="003428DC" w:rsidRDefault="00E961C6"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75916B80" w14:textId="77777777" w:rsidR="00E961C6" w:rsidRPr="003428DC" w:rsidRDefault="00E961C6" w:rsidP="006E4C65">
            <w:pPr>
              <w:textAlignment w:val="baseline"/>
              <w:rPr>
                <w:rFonts w:eastAsia="Times New Roman"/>
                <w:color w:val="000000"/>
                <w:sz w:val="24"/>
                <w:szCs w:val="24"/>
              </w:rPr>
            </w:pPr>
          </w:p>
        </w:tc>
      </w:tr>
      <w:tr w:rsidR="00E961C6" w:rsidRPr="003428DC" w14:paraId="732085A4" w14:textId="77777777" w:rsidTr="00535B36">
        <w:trPr>
          <w:gridAfter w:val="2"/>
          <w:wAfter w:w="14" w:type="dxa"/>
          <w:trHeight w:hRule="exact" w:val="1152"/>
        </w:trPr>
        <w:tc>
          <w:tcPr>
            <w:tcW w:w="5827" w:type="dxa"/>
            <w:gridSpan w:val="3"/>
            <w:tcBorders>
              <w:top w:val="single" w:sz="4" w:space="0" w:color="auto"/>
              <w:left w:val="single" w:sz="4" w:space="0" w:color="auto"/>
              <w:bottom w:val="single" w:sz="4" w:space="0" w:color="auto"/>
              <w:right w:val="single" w:sz="4" w:space="0" w:color="auto"/>
            </w:tcBorders>
          </w:tcPr>
          <w:p w14:paraId="51DAF307" w14:textId="7A53B6C3" w:rsidR="00E961C6" w:rsidRPr="003428DC" w:rsidRDefault="00E961C6">
            <w:pPr>
              <w:pStyle w:val="ListParagraph"/>
              <w:numPr>
                <w:ilvl w:val="0"/>
                <w:numId w:val="27"/>
              </w:numPr>
              <w:tabs>
                <w:tab w:val="right" w:pos="5616"/>
              </w:tabs>
              <w:contextualSpacing w:val="0"/>
              <w:textAlignment w:val="baseline"/>
              <w:rPr>
                <w:rFonts w:eastAsia="Times New Roman"/>
                <w:color w:val="000000"/>
                <w:sz w:val="24"/>
                <w:szCs w:val="24"/>
              </w:rPr>
            </w:pPr>
            <w:r w:rsidRPr="003428DC">
              <w:rPr>
                <w:rFonts w:eastAsia="Times New Roman"/>
                <w:color w:val="000000"/>
                <w:sz w:val="24"/>
                <w:szCs w:val="24"/>
              </w:rPr>
              <w:t xml:space="preserve">Select a sample of procurement transactions for </w:t>
            </w:r>
            <w:r w:rsidRPr="003428DC">
              <w:rPr>
                <w:rFonts w:eastAsia="Times New Roman"/>
                <w:color w:val="000000"/>
                <w:sz w:val="24"/>
                <w:szCs w:val="24"/>
              </w:rPr>
              <w:br/>
              <w:t>construction services. Review the sampling methods in the General Instructions.</w:t>
            </w:r>
          </w:p>
        </w:tc>
        <w:tc>
          <w:tcPr>
            <w:tcW w:w="1804" w:type="dxa"/>
            <w:tcBorders>
              <w:top w:val="single" w:sz="4" w:space="0" w:color="auto"/>
              <w:left w:val="single" w:sz="4" w:space="0" w:color="auto"/>
              <w:bottom w:val="single" w:sz="4" w:space="0" w:color="auto"/>
              <w:right w:val="single" w:sz="4" w:space="0" w:color="auto"/>
            </w:tcBorders>
          </w:tcPr>
          <w:p w14:paraId="4D05C280" w14:textId="77777777" w:rsidR="00E961C6" w:rsidRPr="003428DC" w:rsidRDefault="00E961C6" w:rsidP="006E4C65">
            <w:pPr>
              <w:ind w:left="61"/>
              <w:textAlignment w:val="baseline"/>
              <w:rPr>
                <w:rFonts w:eastAsia="Times New Roman"/>
                <w:color w:val="000000"/>
                <w:sz w:val="24"/>
                <w:szCs w:val="24"/>
              </w:rPr>
            </w:pPr>
            <w:r w:rsidRPr="003428DC">
              <w:rPr>
                <w:rFonts w:eastAsia="Times New Roman"/>
                <w:color w:val="000000"/>
                <w:sz w:val="24"/>
                <w:szCs w:val="24"/>
              </w:rPr>
              <w:t>24 CFR</w:t>
            </w:r>
          </w:p>
          <w:p w14:paraId="7103887B" w14:textId="2B4847BB" w:rsidR="00E961C6" w:rsidRPr="003428DC" w:rsidRDefault="00E961C6" w:rsidP="006E4C65">
            <w:pPr>
              <w:ind w:left="61"/>
              <w:textAlignment w:val="baseline"/>
              <w:rPr>
                <w:rFonts w:eastAsia="Times New Roman"/>
                <w:color w:val="000000"/>
                <w:sz w:val="24"/>
                <w:szCs w:val="24"/>
              </w:rPr>
            </w:pPr>
            <w:r w:rsidRPr="003428DC">
              <w:rPr>
                <w:rFonts w:eastAsia="Times New Roman"/>
                <w:color w:val="000000"/>
                <w:sz w:val="24"/>
                <w:szCs w:val="24"/>
              </w:rPr>
              <w:t>1000.503(b)(c)</w:t>
            </w:r>
          </w:p>
          <w:p w14:paraId="57AA40DD" w14:textId="77777777" w:rsidR="00E961C6" w:rsidRPr="003428DC" w:rsidRDefault="00E961C6" w:rsidP="006E4C65">
            <w:pPr>
              <w:ind w:left="61"/>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398738A6" w14:textId="0426EE2B" w:rsidR="00E961C6" w:rsidRPr="003428DC" w:rsidRDefault="00E961C6" w:rsidP="006E4C65">
            <w:pPr>
              <w:ind w:right="72"/>
              <w:textAlignment w:val="baseline"/>
              <w:rPr>
                <w:rFonts w:eastAsia="Times New Roman"/>
                <w:color w:val="000000"/>
                <w:sz w:val="24"/>
                <w:szCs w:val="24"/>
              </w:rPr>
            </w:pPr>
            <w:r w:rsidRPr="003428DC">
              <w:rPr>
                <w:rFonts w:eastAsia="Times New Roman"/>
                <w:color w:val="000000"/>
                <w:sz w:val="24"/>
                <w:szCs w:val="24"/>
              </w:rPr>
              <w:t>General Instruction s for Monitoring Plans</w:t>
            </w:r>
          </w:p>
        </w:tc>
        <w:tc>
          <w:tcPr>
            <w:tcW w:w="1440" w:type="dxa"/>
            <w:gridSpan w:val="3"/>
            <w:tcBorders>
              <w:top w:val="single" w:sz="4" w:space="0" w:color="auto"/>
              <w:left w:val="single" w:sz="4" w:space="0" w:color="auto"/>
              <w:bottom w:val="single" w:sz="4" w:space="0" w:color="auto"/>
              <w:right w:val="single" w:sz="4" w:space="0" w:color="auto"/>
            </w:tcBorders>
          </w:tcPr>
          <w:p w14:paraId="13951465" w14:textId="77777777" w:rsidR="00E961C6" w:rsidRPr="003428DC" w:rsidRDefault="00E961C6"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593C233B" w14:textId="77777777" w:rsidR="00E961C6" w:rsidRPr="003428DC" w:rsidRDefault="00E961C6" w:rsidP="006E4C65">
            <w:pPr>
              <w:textAlignment w:val="baseline"/>
              <w:rPr>
                <w:rFonts w:eastAsia="Times New Roman"/>
                <w:color w:val="000000"/>
                <w:sz w:val="24"/>
                <w:szCs w:val="24"/>
              </w:rPr>
            </w:pPr>
          </w:p>
        </w:tc>
      </w:tr>
      <w:tr w:rsidR="00E961C6" w:rsidRPr="003428DC" w14:paraId="3705BF50" w14:textId="77777777" w:rsidTr="00535B36">
        <w:trPr>
          <w:gridAfter w:val="2"/>
          <w:wAfter w:w="14" w:type="dxa"/>
          <w:trHeight w:hRule="exact" w:val="720"/>
        </w:trPr>
        <w:tc>
          <w:tcPr>
            <w:tcW w:w="5827" w:type="dxa"/>
            <w:gridSpan w:val="3"/>
            <w:tcBorders>
              <w:top w:val="single" w:sz="4" w:space="0" w:color="auto"/>
              <w:left w:val="single" w:sz="4" w:space="0" w:color="auto"/>
              <w:bottom w:val="single" w:sz="4" w:space="0" w:color="auto"/>
              <w:right w:val="single" w:sz="4" w:space="0" w:color="auto"/>
            </w:tcBorders>
          </w:tcPr>
          <w:p w14:paraId="110C5694" w14:textId="5D296548" w:rsidR="00E961C6" w:rsidRPr="003428DC" w:rsidRDefault="00E961C6">
            <w:pPr>
              <w:pStyle w:val="ListParagraph"/>
              <w:numPr>
                <w:ilvl w:val="0"/>
                <w:numId w:val="27"/>
              </w:numPr>
              <w:tabs>
                <w:tab w:val="right" w:pos="5616"/>
              </w:tabs>
              <w:contextualSpacing w:val="0"/>
              <w:textAlignment w:val="baseline"/>
              <w:rPr>
                <w:rFonts w:eastAsia="Times New Roman"/>
                <w:color w:val="000000"/>
                <w:sz w:val="24"/>
                <w:szCs w:val="24"/>
              </w:rPr>
            </w:pPr>
            <w:r w:rsidRPr="003428DC">
              <w:rPr>
                <w:rFonts w:eastAsia="Times New Roman"/>
                <w:color w:val="000000"/>
                <w:sz w:val="24"/>
                <w:szCs w:val="24"/>
              </w:rPr>
              <w:t>Was the appropriate procurement method used for each procurement transaction?</w:t>
            </w:r>
          </w:p>
        </w:tc>
        <w:tc>
          <w:tcPr>
            <w:tcW w:w="1804" w:type="dxa"/>
            <w:tcBorders>
              <w:top w:val="single" w:sz="4" w:space="0" w:color="auto"/>
              <w:left w:val="single" w:sz="4" w:space="0" w:color="auto"/>
              <w:bottom w:val="single" w:sz="4" w:space="0" w:color="auto"/>
              <w:right w:val="single" w:sz="4" w:space="0" w:color="auto"/>
            </w:tcBorders>
          </w:tcPr>
          <w:p w14:paraId="2162338D" w14:textId="05BA6C29" w:rsidR="00E961C6" w:rsidRPr="003428DC" w:rsidRDefault="00E961C6" w:rsidP="006E4C65">
            <w:pPr>
              <w:ind w:left="61"/>
              <w:textAlignment w:val="baseline"/>
              <w:rPr>
                <w:rFonts w:eastAsia="Times New Roman"/>
                <w:color w:val="000000"/>
                <w:sz w:val="24"/>
                <w:szCs w:val="24"/>
              </w:rPr>
            </w:pPr>
            <w:r w:rsidRPr="003428DC">
              <w:rPr>
                <w:rFonts w:eastAsia="Times New Roman"/>
                <w:color w:val="000000"/>
                <w:sz w:val="24"/>
                <w:szCs w:val="24"/>
              </w:rPr>
              <w:t>2 CFR 200.320</w:t>
            </w:r>
          </w:p>
        </w:tc>
        <w:tc>
          <w:tcPr>
            <w:tcW w:w="1872" w:type="dxa"/>
            <w:gridSpan w:val="3"/>
            <w:tcBorders>
              <w:top w:val="single" w:sz="4" w:space="0" w:color="auto"/>
              <w:left w:val="single" w:sz="4" w:space="0" w:color="auto"/>
              <w:bottom w:val="single" w:sz="4" w:space="0" w:color="auto"/>
              <w:right w:val="single" w:sz="4" w:space="0" w:color="auto"/>
            </w:tcBorders>
          </w:tcPr>
          <w:p w14:paraId="4F605C26" w14:textId="77777777" w:rsidR="00E961C6" w:rsidRPr="003428DC" w:rsidRDefault="00E961C6"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3EBBF2EC" w14:textId="77777777" w:rsidR="00E961C6" w:rsidRPr="003428DC" w:rsidRDefault="00E961C6"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4B632EC3" w14:textId="77777777" w:rsidR="00E961C6" w:rsidRPr="003428DC" w:rsidRDefault="00E961C6" w:rsidP="006E4C65">
            <w:pPr>
              <w:textAlignment w:val="baseline"/>
              <w:rPr>
                <w:rFonts w:eastAsia="Times New Roman"/>
                <w:color w:val="000000"/>
                <w:sz w:val="24"/>
                <w:szCs w:val="24"/>
              </w:rPr>
            </w:pPr>
          </w:p>
        </w:tc>
      </w:tr>
      <w:tr w:rsidR="00E961C6" w:rsidRPr="003428DC" w14:paraId="0FB52DEF" w14:textId="77777777" w:rsidTr="00535B36">
        <w:trPr>
          <w:gridAfter w:val="2"/>
          <w:wAfter w:w="14" w:type="dxa"/>
          <w:trHeight w:hRule="exact" w:val="1572"/>
        </w:trPr>
        <w:tc>
          <w:tcPr>
            <w:tcW w:w="5827" w:type="dxa"/>
            <w:gridSpan w:val="3"/>
            <w:tcBorders>
              <w:top w:val="single" w:sz="4" w:space="0" w:color="auto"/>
              <w:left w:val="single" w:sz="4" w:space="0" w:color="auto"/>
              <w:bottom w:val="single" w:sz="4" w:space="0" w:color="auto"/>
              <w:right w:val="single" w:sz="4" w:space="0" w:color="auto"/>
            </w:tcBorders>
          </w:tcPr>
          <w:p w14:paraId="72893D0C" w14:textId="66308FD3" w:rsidR="00E961C6" w:rsidRPr="003428DC" w:rsidRDefault="00E961C6">
            <w:pPr>
              <w:pStyle w:val="ListParagraph"/>
              <w:numPr>
                <w:ilvl w:val="0"/>
                <w:numId w:val="27"/>
              </w:numPr>
              <w:tabs>
                <w:tab w:val="right" w:pos="5616"/>
              </w:tabs>
              <w:contextualSpacing w:val="0"/>
              <w:textAlignment w:val="baseline"/>
              <w:rPr>
                <w:rFonts w:eastAsia="Times New Roman"/>
                <w:color w:val="000000"/>
                <w:sz w:val="24"/>
                <w:szCs w:val="24"/>
              </w:rPr>
            </w:pPr>
            <w:r w:rsidRPr="003428DC">
              <w:rPr>
                <w:rFonts w:eastAsia="Times New Roman"/>
                <w:color w:val="000000"/>
                <w:sz w:val="24"/>
                <w:szCs w:val="24"/>
              </w:rPr>
              <w:t>If errors were noted, determine whether the errors are an indication of a systemic problem or isolated incidents. (Note: ensure that an adequate number of procurements were sampled in order to render an opinion.)</w:t>
            </w:r>
          </w:p>
        </w:tc>
        <w:tc>
          <w:tcPr>
            <w:tcW w:w="1804" w:type="dxa"/>
            <w:tcBorders>
              <w:top w:val="single" w:sz="4" w:space="0" w:color="auto"/>
              <w:left w:val="single" w:sz="4" w:space="0" w:color="auto"/>
              <w:bottom w:val="single" w:sz="4" w:space="0" w:color="auto"/>
              <w:right w:val="single" w:sz="4" w:space="0" w:color="auto"/>
            </w:tcBorders>
          </w:tcPr>
          <w:p w14:paraId="50DEE5C1" w14:textId="77777777" w:rsidR="00E961C6" w:rsidRPr="003428DC" w:rsidRDefault="00E961C6" w:rsidP="006E4C65">
            <w:pPr>
              <w:ind w:left="61"/>
              <w:textAlignment w:val="baseline"/>
              <w:rPr>
                <w:rFonts w:eastAsia="Times New Roman"/>
                <w:color w:val="000000"/>
                <w:sz w:val="24"/>
                <w:szCs w:val="24"/>
              </w:rPr>
            </w:pPr>
            <w:r w:rsidRPr="003428DC">
              <w:rPr>
                <w:rFonts w:eastAsia="Times New Roman"/>
                <w:color w:val="000000"/>
                <w:sz w:val="24"/>
                <w:szCs w:val="24"/>
              </w:rPr>
              <w:t>2 CFR</w:t>
            </w:r>
          </w:p>
          <w:p w14:paraId="15F7DF29" w14:textId="45DF8C57" w:rsidR="00E961C6" w:rsidRPr="003428DC" w:rsidRDefault="00E961C6" w:rsidP="006E4C65">
            <w:pPr>
              <w:ind w:left="61"/>
              <w:textAlignment w:val="baseline"/>
              <w:rPr>
                <w:rFonts w:eastAsia="Times New Roman"/>
                <w:color w:val="000000"/>
                <w:sz w:val="24"/>
                <w:szCs w:val="24"/>
              </w:rPr>
            </w:pPr>
            <w:r w:rsidRPr="003428DC">
              <w:rPr>
                <w:rFonts w:eastAsia="Times New Roman"/>
                <w:color w:val="000000"/>
                <w:sz w:val="24"/>
                <w:szCs w:val="24"/>
              </w:rPr>
              <w:t>200.320</w:t>
            </w:r>
            <w:ins w:id="28" w:author="Harper, Bryce F" w:date="2023-05-08T14:35:00Z">
              <w:r w:rsidR="00E81965" w:rsidRPr="00E81965">
                <w:rPr>
                  <w:rFonts w:eastAsia="Times New Roman"/>
                  <w:color w:val="000000"/>
                  <w:sz w:val="24"/>
                  <w:szCs w:val="24"/>
                </w:rPr>
                <w:t>(b)(1)(i)(B)</w:t>
              </w:r>
            </w:ins>
            <w:del w:id="29" w:author="Harper, Bryce F" w:date="2023-05-08T14:35:00Z">
              <w:r w:rsidRPr="003428DC" w:rsidDel="00E81965">
                <w:rPr>
                  <w:rFonts w:eastAsia="Times New Roman"/>
                  <w:color w:val="000000"/>
                  <w:sz w:val="24"/>
                  <w:szCs w:val="24"/>
                </w:rPr>
                <w:delText>(</w:delText>
              </w:r>
            </w:del>
            <w:del w:id="30" w:author="Harper, Bryce F" w:date="2023-05-08T11:19:00Z">
              <w:r w:rsidRPr="003428DC" w:rsidDel="0094101D">
                <w:rPr>
                  <w:rFonts w:eastAsia="Times New Roman"/>
                  <w:color w:val="000000"/>
                  <w:sz w:val="24"/>
                  <w:szCs w:val="24"/>
                </w:rPr>
                <w:delText>c</w:delText>
              </w:r>
            </w:del>
            <w:del w:id="31" w:author="Harper, Bryce F" w:date="2023-05-08T14:35:00Z">
              <w:r w:rsidRPr="003428DC" w:rsidDel="00E81965">
                <w:rPr>
                  <w:rFonts w:eastAsia="Times New Roman"/>
                  <w:color w:val="000000"/>
                  <w:sz w:val="24"/>
                  <w:szCs w:val="24"/>
                </w:rPr>
                <w:delText>)(1)(i</w:delText>
              </w:r>
            </w:del>
            <w:del w:id="32" w:author="Harper, Bryce F" w:date="2023-05-08T11:19:00Z">
              <w:r w:rsidRPr="003428DC" w:rsidDel="0094101D">
                <w:rPr>
                  <w:rFonts w:eastAsia="Times New Roman"/>
                  <w:color w:val="000000"/>
                  <w:sz w:val="24"/>
                  <w:szCs w:val="24"/>
                </w:rPr>
                <w:delText>i</w:delText>
              </w:r>
            </w:del>
            <w:del w:id="33" w:author="Harper, Bryce F" w:date="2023-05-08T14:35:00Z">
              <w:r w:rsidRPr="003428DC" w:rsidDel="00E81965">
                <w:rPr>
                  <w:rFonts w:eastAsia="Times New Roman"/>
                  <w:color w:val="000000"/>
                  <w:sz w:val="24"/>
                  <w:szCs w:val="24"/>
                </w:rPr>
                <w:delText>)</w:delText>
              </w:r>
            </w:del>
          </w:p>
        </w:tc>
        <w:tc>
          <w:tcPr>
            <w:tcW w:w="1872" w:type="dxa"/>
            <w:gridSpan w:val="3"/>
            <w:tcBorders>
              <w:top w:val="single" w:sz="4" w:space="0" w:color="auto"/>
              <w:left w:val="single" w:sz="4" w:space="0" w:color="auto"/>
              <w:bottom w:val="single" w:sz="4" w:space="0" w:color="auto"/>
              <w:right w:val="single" w:sz="4" w:space="0" w:color="auto"/>
            </w:tcBorders>
          </w:tcPr>
          <w:p w14:paraId="6138EDA7" w14:textId="77777777" w:rsidR="00E961C6" w:rsidRPr="003428DC" w:rsidRDefault="00E961C6"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6001FDA0" w14:textId="77777777" w:rsidR="00E961C6" w:rsidRPr="003428DC" w:rsidRDefault="00E961C6"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476BDAC9" w14:textId="77777777" w:rsidR="00E961C6" w:rsidRPr="003428DC" w:rsidRDefault="00E961C6" w:rsidP="006E4C65">
            <w:pPr>
              <w:textAlignment w:val="baseline"/>
              <w:rPr>
                <w:rFonts w:eastAsia="Times New Roman"/>
                <w:color w:val="000000"/>
                <w:sz w:val="24"/>
                <w:szCs w:val="24"/>
              </w:rPr>
            </w:pPr>
          </w:p>
        </w:tc>
      </w:tr>
      <w:tr w:rsidR="00E961C6" w:rsidRPr="003428DC" w14:paraId="389EDF28" w14:textId="77777777" w:rsidTr="00535B36">
        <w:trPr>
          <w:gridAfter w:val="2"/>
          <w:wAfter w:w="14" w:type="dxa"/>
          <w:trHeight w:hRule="exact" w:val="1008"/>
        </w:trPr>
        <w:tc>
          <w:tcPr>
            <w:tcW w:w="5827" w:type="dxa"/>
            <w:gridSpan w:val="3"/>
            <w:tcBorders>
              <w:top w:val="single" w:sz="4" w:space="0" w:color="auto"/>
              <w:left w:val="single" w:sz="4" w:space="0" w:color="auto"/>
              <w:bottom w:val="single" w:sz="4" w:space="0" w:color="auto"/>
              <w:right w:val="single" w:sz="4" w:space="0" w:color="auto"/>
            </w:tcBorders>
          </w:tcPr>
          <w:p w14:paraId="31F5BE10" w14:textId="124058FB" w:rsidR="00E961C6" w:rsidRPr="003428DC" w:rsidRDefault="00E961C6">
            <w:pPr>
              <w:pStyle w:val="ListParagraph"/>
              <w:numPr>
                <w:ilvl w:val="0"/>
                <w:numId w:val="27"/>
              </w:numPr>
              <w:tabs>
                <w:tab w:val="right" w:pos="5616"/>
              </w:tabs>
              <w:contextualSpacing w:val="0"/>
              <w:textAlignment w:val="baseline"/>
              <w:rPr>
                <w:rFonts w:eastAsia="Times New Roman"/>
                <w:color w:val="000000"/>
                <w:sz w:val="24"/>
                <w:szCs w:val="24"/>
              </w:rPr>
            </w:pPr>
            <w:r w:rsidRPr="003428DC">
              <w:rPr>
                <w:rFonts w:eastAsia="Times New Roman"/>
                <w:color w:val="000000"/>
                <w:sz w:val="24"/>
                <w:szCs w:val="24"/>
              </w:rPr>
              <w:t>An adequate number of bids were obtained? (</w:t>
            </w:r>
            <w:r w:rsidRPr="003428DC">
              <w:rPr>
                <w:rFonts w:eastAsia="Times New Roman"/>
                <w:b/>
                <w:color w:val="000000"/>
                <w:sz w:val="24"/>
                <w:szCs w:val="24"/>
              </w:rPr>
              <w:t>Note</w:t>
            </w:r>
            <w:r w:rsidRPr="003428DC">
              <w:rPr>
                <w:rFonts w:eastAsia="Times New Roman"/>
                <w:color w:val="000000"/>
                <w:sz w:val="24"/>
                <w:szCs w:val="24"/>
              </w:rPr>
              <w:t>: there should be bids from at least two qualified bidders.)</w:t>
            </w:r>
          </w:p>
        </w:tc>
        <w:tc>
          <w:tcPr>
            <w:tcW w:w="1804" w:type="dxa"/>
            <w:tcBorders>
              <w:top w:val="single" w:sz="4" w:space="0" w:color="auto"/>
              <w:left w:val="single" w:sz="4" w:space="0" w:color="auto"/>
              <w:bottom w:val="single" w:sz="4" w:space="0" w:color="auto"/>
              <w:right w:val="single" w:sz="4" w:space="0" w:color="auto"/>
            </w:tcBorders>
          </w:tcPr>
          <w:p w14:paraId="3B89474D" w14:textId="77777777" w:rsidR="00E961C6" w:rsidRPr="003428DC" w:rsidRDefault="00E961C6" w:rsidP="006E4C65">
            <w:pPr>
              <w:ind w:left="61"/>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1C81267F" w14:textId="77777777" w:rsidR="00E961C6" w:rsidRPr="003428DC" w:rsidRDefault="00E961C6"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21AEA197" w14:textId="77777777" w:rsidR="00E961C6" w:rsidRPr="003428DC" w:rsidRDefault="00E961C6"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4379F453" w14:textId="77777777" w:rsidR="00E961C6" w:rsidRPr="003428DC" w:rsidRDefault="00E961C6" w:rsidP="006E4C65">
            <w:pPr>
              <w:textAlignment w:val="baseline"/>
              <w:rPr>
                <w:rFonts w:eastAsia="Times New Roman"/>
                <w:color w:val="000000"/>
                <w:sz w:val="24"/>
                <w:szCs w:val="24"/>
              </w:rPr>
            </w:pPr>
          </w:p>
        </w:tc>
      </w:tr>
      <w:tr w:rsidR="00E961C6" w:rsidRPr="003428DC" w14:paraId="2FA00778" w14:textId="77777777" w:rsidTr="00535B36">
        <w:trPr>
          <w:gridAfter w:val="2"/>
          <w:wAfter w:w="14" w:type="dxa"/>
          <w:trHeight w:hRule="exact" w:val="1590"/>
        </w:trPr>
        <w:tc>
          <w:tcPr>
            <w:tcW w:w="5827" w:type="dxa"/>
            <w:gridSpan w:val="3"/>
            <w:tcBorders>
              <w:top w:val="single" w:sz="4" w:space="0" w:color="auto"/>
              <w:left w:val="single" w:sz="4" w:space="0" w:color="auto"/>
              <w:bottom w:val="single" w:sz="4" w:space="0" w:color="auto"/>
              <w:right w:val="single" w:sz="4" w:space="0" w:color="auto"/>
            </w:tcBorders>
          </w:tcPr>
          <w:p w14:paraId="41E3D48D" w14:textId="1E07DAFA" w:rsidR="00E961C6" w:rsidRPr="003428DC" w:rsidRDefault="00E961C6" w:rsidP="00E3116C">
            <w:pPr>
              <w:tabs>
                <w:tab w:val="right" w:pos="5616"/>
              </w:tabs>
              <w:ind w:left="504" w:firstLine="14"/>
              <w:textAlignment w:val="baseline"/>
              <w:rPr>
                <w:rFonts w:eastAsia="Times New Roman"/>
                <w:color w:val="000000"/>
                <w:sz w:val="24"/>
                <w:szCs w:val="24"/>
              </w:rPr>
            </w:pPr>
            <w:r w:rsidRPr="003428DC">
              <w:rPr>
                <w:rFonts w:eastAsia="Times New Roman"/>
                <w:color w:val="000000"/>
                <w:sz w:val="24"/>
                <w:szCs w:val="24"/>
              </w:rPr>
              <w:t xml:space="preserve">The recipient received less than two approvable bids? Did the grantee either: (1) re-advertise the contract, (2) open the solicitation to Indian and non-Indian contractors or (3) request Area Office approval to award the contract to the single bidder. </w:t>
            </w:r>
          </w:p>
        </w:tc>
        <w:tc>
          <w:tcPr>
            <w:tcW w:w="1804" w:type="dxa"/>
            <w:tcBorders>
              <w:top w:val="single" w:sz="4" w:space="0" w:color="auto"/>
              <w:left w:val="single" w:sz="4" w:space="0" w:color="auto"/>
              <w:bottom w:val="single" w:sz="4" w:space="0" w:color="auto"/>
              <w:right w:val="single" w:sz="4" w:space="0" w:color="auto"/>
            </w:tcBorders>
          </w:tcPr>
          <w:p w14:paraId="5C5E08F3" w14:textId="05863086" w:rsidR="00E961C6" w:rsidRPr="003428DC" w:rsidRDefault="002F3E73" w:rsidP="006E4C65">
            <w:pPr>
              <w:ind w:left="61"/>
              <w:textAlignment w:val="baseline"/>
              <w:rPr>
                <w:rFonts w:eastAsia="Times New Roman"/>
                <w:color w:val="000000"/>
                <w:sz w:val="24"/>
                <w:szCs w:val="24"/>
              </w:rPr>
            </w:pPr>
            <w:r w:rsidRPr="003428DC">
              <w:rPr>
                <w:rFonts w:eastAsia="Times New Roman"/>
                <w:color w:val="000000"/>
                <w:sz w:val="24"/>
                <w:szCs w:val="24"/>
              </w:rPr>
              <w:t>24 CFR 1000.52(b)(3) and 24 CFR 1003.510(d)(2) &amp; (3)</w:t>
            </w:r>
          </w:p>
        </w:tc>
        <w:tc>
          <w:tcPr>
            <w:tcW w:w="1872" w:type="dxa"/>
            <w:gridSpan w:val="3"/>
            <w:tcBorders>
              <w:top w:val="single" w:sz="4" w:space="0" w:color="auto"/>
              <w:left w:val="single" w:sz="4" w:space="0" w:color="auto"/>
              <w:bottom w:val="single" w:sz="4" w:space="0" w:color="auto"/>
              <w:right w:val="single" w:sz="4" w:space="0" w:color="auto"/>
            </w:tcBorders>
          </w:tcPr>
          <w:p w14:paraId="1E8A496A" w14:textId="77777777" w:rsidR="00E961C6" w:rsidRPr="003428DC" w:rsidRDefault="00E961C6"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3A2F3A01" w14:textId="77777777" w:rsidR="00E961C6" w:rsidRPr="003428DC" w:rsidRDefault="00E961C6"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40D111AE" w14:textId="77777777" w:rsidR="00E961C6" w:rsidRPr="003428DC" w:rsidRDefault="00E961C6" w:rsidP="006E4C65">
            <w:pPr>
              <w:textAlignment w:val="baseline"/>
              <w:rPr>
                <w:rFonts w:eastAsia="Times New Roman"/>
                <w:color w:val="000000"/>
                <w:sz w:val="24"/>
                <w:szCs w:val="24"/>
              </w:rPr>
            </w:pPr>
          </w:p>
        </w:tc>
      </w:tr>
      <w:tr w:rsidR="00E961C6" w:rsidRPr="003428DC" w14:paraId="0C72BA79" w14:textId="77777777" w:rsidTr="00535B36">
        <w:trPr>
          <w:gridAfter w:val="2"/>
          <w:wAfter w:w="14" w:type="dxa"/>
          <w:trHeight w:hRule="exact" w:val="2076"/>
        </w:trPr>
        <w:tc>
          <w:tcPr>
            <w:tcW w:w="5827" w:type="dxa"/>
            <w:gridSpan w:val="3"/>
            <w:tcBorders>
              <w:top w:val="single" w:sz="4" w:space="0" w:color="auto"/>
              <w:left w:val="single" w:sz="4" w:space="0" w:color="auto"/>
              <w:bottom w:val="single" w:sz="4" w:space="0" w:color="auto"/>
              <w:right w:val="single" w:sz="4" w:space="0" w:color="auto"/>
            </w:tcBorders>
          </w:tcPr>
          <w:p w14:paraId="1046FD37" w14:textId="4A25CFB8" w:rsidR="00E961C6" w:rsidRPr="003428DC" w:rsidRDefault="00E961C6" w:rsidP="00970FBE">
            <w:pPr>
              <w:tabs>
                <w:tab w:val="right" w:pos="5616"/>
              </w:tabs>
              <w:ind w:left="428" w:firstLine="14"/>
              <w:textAlignment w:val="baseline"/>
              <w:rPr>
                <w:rFonts w:eastAsia="Times New Roman"/>
                <w:color w:val="000000"/>
                <w:sz w:val="24"/>
                <w:szCs w:val="24"/>
              </w:rPr>
            </w:pPr>
            <w:r w:rsidRPr="003428DC">
              <w:rPr>
                <w:rFonts w:eastAsia="Times New Roman"/>
                <w:color w:val="000000"/>
                <w:sz w:val="24"/>
                <w:szCs w:val="24"/>
              </w:rPr>
              <w:t>Approval to award the contract to the single bidder. If the grantee chooses option 2 for the next solicitation, and the process still results in only one approvable response, the grantee has</w:t>
            </w:r>
            <w:r w:rsidR="006D749A" w:rsidRPr="003428DC">
              <w:rPr>
                <w:rFonts w:eastAsia="Times New Roman"/>
                <w:color w:val="000000"/>
                <w:sz w:val="24"/>
                <w:szCs w:val="24"/>
              </w:rPr>
              <w:t xml:space="preserve"> met Indian preference requirements and may award the contract to the single bidder or offeror with no Area Office review or approval.</w:t>
            </w:r>
          </w:p>
        </w:tc>
        <w:tc>
          <w:tcPr>
            <w:tcW w:w="1804" w:type="dxa"/>
            <w:tcBorders>
              <w:top w:val="single" w:sz="4" w:space="0" w:color="auto"/>
              <w:left w:val="single" w:sz="4" w:space="0" w:color="auto"/>
              <w:bottom w:val="single" w:sz="4" w:space="0" w:color="auto"/>
              <w:right w:val="single" w:sz="4" w:space="0" w:color="auto"/>
            </w:tcBorders>
          </w:tcPr>
          <w:p w14:paraId="0E6CDA03" w14:textId="77777777" w:rsidR="00E961C6" w:rsidRPr="003428DC" w:rsidRDefault="00E961C6" w:rsidP="006E4C65">
            <w:pPr>
              <w:ind w:left="61"/>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00F44CF5" w14:textId="77777777" w:rsidR="00E961C6" w:rsidRPr="003428DC" w:rsidRDefault="00E961C6"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3738F865" w14:textId="77777777" w:rsidR="00E961C6" w:rsidRPr="003428DC" w:rsidRDefault="00E961C6"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1F9E06AC" w14:textId="77777777" w:rsidR="00E961C6" w:rsidRPr="003428DC" w:rsidRDefault="00E961C6" w:rsidP="006E4C65">
            <w:pPr>
              <w:textAlignment w:val="baseline"/>
              <w:rPr>
                <w:rFonts w:eastAsia="Times New Roman"/>
                <w:color w:val="000000"/>
                <w:sz w:val="24"/>
                <w:szCs w:val="24"/>
              </w:rPr>
            </w:pPr>
          </w:p>
        </w:tc>
      </w:tr>
      <w:tr w:rsidR="00E961C6" w:rsidRPr="003428DC" w14:paraId="1750B56C" w14:textId="77777777" w:rsidTr="00535B36">
        <w:trPr>
          <w:gridAfter w:val="2"/>
          <w:wAfter w:w="14" w:type="dxa"/>
          <w:trHeight w:hRule="exact" w:val="1008"/>
        </w:trPr>
        <w:tc>
          <w:tcPr>
            <w:tcW w:w="5827" w:type="dxa"/>
            <w:gridSpan w:val="3"/>
            <w:tcBorders>
              <w:top w:val="single" w:sz="4" w:space="0" w:color="auto"/>
              <w:left w:val="single" w:sz="4" w:space="0" w:color="auto"/>
              <w:bottom w:val="single" w:sz="4" w:space="0" w:color="auto"/>
              <w:right w:val="single" w:sz="4" w:space="0" w:color="auto"/>
            </w:tcBorders>
          </w:tcPr>
          <w:p w14:paraId="28685A19" w14:textId="3B40025F" w:rsidR="00E961C6" w:rsidRPr="003428DC" w:rsidRDefault="002F3E73" w:rsidP="00970FBE">
            <w:pPr>
              <w:tabs>
                <w:tab w:val="right" w:pos="5616"/>
              </w:tabs>
              <w:ind w:left="428" w:firstLine="14"/>
              <w:textAlignment w:val="baseline"/>
              <w:rPr>
                <w:rFonts w:eastAsia="Times New Roman"/>
                <w:color w:val="000000"/>
                <w:sz w:val="24"/>
                <w:szCs w:val="24"/>
              </w:rPr>
            </w:pPr>
            <w:r w:rsidRPr="003428DC">
              <w:rPr>
                <w:rFonts w:eastAsia="Times New Roman"/>
                <w:color w:val="000000"/>
                <w:sz w:val="24"/>
                <w:szCs w:val="24"/>
              </w:rPr>
              <w:lastRenderedPageBreak/>
              <w:t>NOTE: the procurement regulations only require awarding agency approval if the procurement is expected to exceed the small purchase threshold.</w:t>
            </w:r>
          </w:p>
        </w:tc>
        <w:tc>
          <w:tcPr>
            <w:tcW w:w="1804" w:type="dxa"/>
            <w:tcBorders>
              <w:top w:val="single" w:sz="4" w:space="0" w:color="auto"/>
              <w:left w:val="single" w:sz="4" w:space="0" w:color="auto"/>
              <w:bottom w:val="single" w:sz="4" w:space="0" w:color="auto"/>
              <w:right w:val="single" w:sz="4" w:space="0" w:color="auto"/>
            </w:tcBorders>
          </w:tcPr>
          <w:p w14:paraId="46553604" w14:textId="77777777" w:rsidR="00E961C6" w:rsidRPr="003428DC" w:rsidRDefault="00E961C6" w:rsidP="006E4C65">
            <w:pPr>
              <w:ind w:left="61"/>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4E06157D" w14:textId="77777777" w:rsidR="00E961C6" w:rsidRPr="003428DC" w:rsidRDefault="00E961C6"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5A7334AD" w14:textId="77777777" w:rsidR="00E961C6" w:rsidRPr="003428DC" w:rsidRDefault="00E961C6"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10B8A9A4" w14:textId="77777777" w:rsidR="00E961C6" w:rsidRPr="003428DC" w:rsidRDefault="00E961C6" w:rsidP="006E4C65">
            <w:pPr>
              <w:textAlignment w:val="baseline"/>
              <w:rPr>
                <w:rFonts w:eastAsia="Times New Roman"/>
                <w:color w:val="000000"/>
                <w:sz w:val="24"/>
                <w:szCs w:val="24"/>
              </w:rPr>
            </w:pPr>
          </w:p>
        </w:tc>
      </w:tr>
      <w:tr w:rsidR="002F3E73" w:rsidRPr="003428DC" w14:paraId="613D7D74" w14:textId="77777777" w:rsidTr="00535B36">
        <w:trPr>
          <w:gridAfter w:val="2"/>
          <w:wAfter w:w="14" w:type="dxa"/>
          <w:trHeight w:hRule="exact" w:val="720"/>
        </w:trPr>
        <w:tc>
          <w:tcPr>
            <w:tcW w:w="5827" w:type="dxa"/>
            <w:gridSpan w:val="3"/>
            <w:tcBorders>
              <w:top w:val="single" w:sz="4" w:space="0" w:color="auto"/>
              <w:left w:val="single" w:sz="4" w:space="0" w:color="auto"/>
              <w:bottom w:val="single" w:sz="4" w:space="0" w:color="auto"/>
              <w:right w:val="single" w:sz="4" w:space="0" w:color="auto"/>
            </w:tcBorders>
          </w:tcPr>
          <w:p w14:paraId="24CD7F62" w14:textId="7F51353E" w:rsidR="002F3E73" w:rsidRPr="003428DC" w:rsidRDefault="002F3E73">
            <w:pPr>
              <w:pStyle w:val="ListParagraph"/>
              <w:numPr>
                <w:ilvl w:val="0"/>
                <w:numId w:val="27"/>
              </w:numPr>
              <w:tabs>
                <w:tab w:val="right" w:pos="5616"/>
              </w:tabs>
              <w:contextualSpacing w:val="0"/>
              <w:textAlignment w:val="baseline"/>
              <w:rPr>
                <w:rFonts w:eastAsia="Times New Roman"/>
                <w:color w:val="000000"/>
                <w:sz w:val="24"/>
                <w:szCs w:val="24"/>
              </w:rPr>
            </w:pPr>
            <w:r w:rsidRPr="003428DC">
              <w:rPr>
                <w:rFonts w:eastAsia="Times New Roman"/>
                <w:color w:val="000000"/>
                <w:sz w:val="24"/>
                <w:szCs w:val="24"/>
              </w:rPr>
              <w:t>The recipient conducted a public opening of the bids (attendance sheets included in files)?</w:t>
            </w:r>
          </w:p>
        </w:tc>
        <w:tc>
          <w:tcPr>
            <w:tcW w:w="1804" w:type="dxa"/>
            <w:tcBorders>
              <w:top w:val="single" w:sz="4" w:space="0" w:color="auto"/>
              <w:left w:val="single" w:sz="4" w:space="0" w:color="auto"/>
              <w:bottom w:val="single" w:sz="4" w:space="0" w:color="auto"/>
              <w:right w:val="single" w:sz="4" w:space="0" w:color="auto"/>
            </w:tcBorders>
          </w:tcPr>
          <w:p w14:paraId="72F81E89" w14:textId="77777777" w:rsidR="002F3E73" w:rsidRPr="003428DC" w:rsidRDefault="002F3E73" w:rsidP="006E4C65">
            <w:pPr>
              <w:ind w:left="61"/>
              <w:textAlignment w:val="baseline"/>
              <w:rPr>
                <w:rFonts w:eastAsia="Times New Roman"/>
                <w:color w:val="000000"/>
                <w:sz w:val="24"/>
                <w:szCs w:val="24"/>
              </w:rPr>
            </w:pPr>
            <w:r w:rsidRPr="003428DC">
              <w:rPr>
                <w:rFonts w:eastAsia="Times New Roman"/>
                <w:color w:val="000000"/>
                <w:sz w:val="24"/>
                <w:szCs w:val="24"/>
              </w:rPr>
              <w:t>2 CFR</w:t>
            </w:r>
          </w:p>
          <w:p w14:paraId="7A9CA339" w14:textId="4E2B1010" w:rsidR="002F3E73" w:rsidRPr="003428DC" w:rsidRDefault="002F3E73" w:rsidP="006E4C65">
            <w:pPr>
              <w:ind w:left="61"/>
              <w:textAlignment w:val="baseline"/>
              <w:rPr>
                <w:rFonts w:eastAsia="Times New Roman"/>
                <w:color w:val="000000"/>
                <w:sz w:val="24"/>
                <w:szCs w:val="24"/>
              </w:rPr>
            </w:pPr>
            <w:r w:rsidRPr="003428DC">
              <w:rPr>
                <w:rFonts w:eastAsia="Times New Roman"/>
                <w:color w:val="000000"/>
                <w:sz w:val="24"/>
                <w:szCs w:val="24"/>
              </w:rPr>
              <w:t>200.320(c)(2)(iii)</w:t>
            </w:r>
          </w:p>
        </w:tc>
        <w:tc>
          <w:tcPr>
            <w:tcW w:w="1872" w:type="dxa"/>
            <w:gridSpan w:val="3"/>
            <w:tcBorders>
              <w:top w:val="single" w:sz="4" w:space="0" w:color="auto"/>
              <w:left w:val="single" w:sz="4" w:space="0" w:color="auto"/>
              <w:bottom w:val="single" w:sz="4" w:space="0" w:color="auto"/>
              <w:right w:val="single" w:sz="4" w:space="0" w:color="auto"/>
            </w:tcBorders>
          </w:tcPr>
          <w:p w14:paraId="662EACA1" w14:textId="77777777" w:rsidR="002F3E73" w:rsidRPr="003428DC" w:rsidRDefault="002F3E73"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27A17E1F" w14:textId="77777777" w:rsidR="002F3E73" w:rsidRPr="003428DC" w:rsidRDefault="002F3E73"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797038BC" w14:textId="77777777" w:rsidR="002F3E73" w:rsidRPr="003428DC" w:rsidRDefault="002F3E73" w:rsidP="006E4C65">
            <w:pPr>
              <w:textAlignment w:val="baseline"/>
              <w:rPr>
                <w:rFonts w:eastAsia="Times New Roman"/>
                <w:color w:val="000000"/>
                <w:sz w:val="24"/>
                <w:szCs w:val="24"/>
              </w:rPr>
            </w:pPr>
          </w:p>
        </w:tc>
      </w:tr>
      <w:tr w:rsidR="000E6CA0" w:rsidRPr="003428DC" w14:paraId="1E5178DB" w14:textId="77777777" w:rsidTr="00535B36">
        <w:trPr>
          <w:gridBefore w:val="2"/>
          <w:wBefore w:w="12" w:type="dxa"/>
          <w:trHeight w:hRule="exact" w:val="1440"/>
        </w:trPr>
        <w:tc>
          <w:tcPr>
            <w:tcW w:w="5815" w:type="dxa"/>
            <w:tcBorders>
              <w:top w:val="single" w:sz="4" w:space="0" w:color="auto"/>
              <w:left w:val="single" w:sz="4" w:space="0" w:color="auto"/>
              <w:bottom w:val="single" w:sz="4" w:space="0" w:color="auto"/>
              <w:right w:val="single" w:sz="4" w:space="0" w:color="auto"/>
            </w:tcBorders>
          </w:tcPr>
          <w:p w14:paraId="058E3E4D" w14:textId="028B158A" w:rsidR="000E6CA0" w:rsidRPr="003428DC" w:rsidRDefault="00FB37A0">
            <w:pPr>
              <w:numPr>
                <w:ilvl w:val="0"/>
                <w:numId w:val="7"/>
              </w:numPr>
              <w:tabs>
                <w:tab w:val="clear" w:pos="720"/>
              </w:tabs>
              <w:ind w:left="400" w:right="324" w:hanging="340"/>
              <w:textAlignment w:val="baseline"/>
              <w:rPr>
                <w:rFonts w:eastAsia="Times New Roman"/>
                <w:color w:val="000000"/>
                <w:sz w:val="24"/>
                <w:szCs w:val="24"/>
              </w:rPr>
            </w:pPr>
            <w:r w:rsidRPr="003428DC">
              <w:rPr>
                <w:noProof/>
                <w:sz w:val="24"/>
                <w:szCs w:val="24"/>
              </w:rPr>
              <mc:AlternateContent>
                <mc:Choice Requires="wps">
                  <w:drawing>
                    <wp:anchor distT="0" distB="0" distL="114300" distR="114300" simplePos="0" relativeHeight="251658240" behindDoc="0" locked="0" layoutInCell="1" allowOverlap="1" wp14:anchorId="50F28707" wp14:editId="36084D8D">
                      <wp:simplePos x="0" y="0"/>
                      <wp:positionH relativeFrom="page">
                        <wp:posOffset>4438015</wp:posOffset>
                      </wp:positionH>
                      <wp:positionV relativeFrom="page">
                        <wp:posOffset>10680065</wp:posOffset>
                      </wp:positionV>
                      <wp:extent cx="89027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8366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9.45pt,840.95pt" to="419.55pt,8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" strokeweight="1.2pt">
                      <w10:wrap anchorx="page" anchory="page"/>
                    </v:line>
                  </w:pict>
                </mc:Fallback>
              </mc:AlternateContent>
            </w:r>
            <w:r w:rsidR="00E168AC" w:rsidRPr="003428DC">
              <w:rPr>
                <w:rFonts w:eastAsia="Times New Roman"/>
                <w:color w:val="000000"/>
                <w:sz w:val="24"/>
                <w:szCs w:val="24"/>
              </w:rPr>
              <w:t>The bidders provided the bid bond or other assurances prior to bid opening?</w:t>
            </w:r>
          </w:p>
        </w:tc>
        <w:tc>
          <w:tcPr>
            <w:tcW w:w="1816" w:type="dxa"/>
            <w:gridSpan w:val="3"/>
            <w:tcBorders>
              <w:top w:val="single" w:sz="4" w:space="0" w:color="auto"/>
              <w:left w:val="single" w:sz="4" w:space="0" w:color="auto"/>
              <w:bottom w:val="single" w:sz="4" w:space="0" w:color="auto"/>
              <w:right w:val="single" w:sz="4" w:space="0" w:color="auto"/>
            </w:tcBorders>
          </w:tcPr>
          <w:p w14:paraId="48D4FDFE" w14:textId="51A0AAFD" w:rsidR="0072766A" w:rsidRDefault="00E168AC" w:rsidP="006E4C65">
            <w:pPr>
              <w:ind w:left="72"/>
              <w:textAlignment w:val="baseline"/>
              <w:rPr>
                <w:ins w:id="34" w:author="Harper, Bryce F" w:date="2023-05-08T11:20:00Z"/>
                <w:rFonts w:eastAsia="Times New Roman"/>
                <w:color w:val="000000"/>
                <w:sz w:val="24"/>
                <w:szCs w:val="24"/>
              </w:rPr>
            </w:pPr>
            <w:r w:rsidRPr="003428DC">
              <w:rPr>
                <w:rFonts w:eastAsia="Times New Roman"/>
                <w:color w:val="000000"/>
                <w:sz w:val="24"/>
                <w:szCs w:val="24"/>
              </w:rPr>
              <w:t>2 CFR 200.</w:t>
            </w:r>
            <w:del w:id="35" w:author="Harper, Bryce F" w:date="2023-05-08T11:21:00Z">
              <w:r w:rsidRPr="003428DC" w:rsidDel="009572E9">
                <w:rPr>
                  <w:rFonts w:eastAsia="Times New Roman"/>
                  <w:color w:val="000000"/>
                  <w:sz w:val="24"/>
                  <w:szCs w:val="24"/>
                </w:rPr>
                <w:delText>325</w:delText>
              </w:r>
            </w:del>
            <w:ins w:id="36" w:author="Harper, Bryce F" w:date="2023-05-08T11:21:00Z">
              <w:r w:rsidR="009572E9" w:rsidRPr="003428DC">
                <w:rPr>
                  <w:rFonts w:eastAsia="Times New Roman"/>
                  <w:color w:val="000000"/>
                  <w:sz w:val="24"/>
                  <w:szCs w:val="24"/>
                </w:rPr>
                <w:t>32</w:t>
              </w:r>
              <w:r w:rsidR="009572E9">
                <w:rPr>
                  <w:rFonts w:eastAsia="Times New Roman"/>
                  <w:color w:val="000000"/>
                  <w:sz w:val="24"/>
                  <w:szCs w:val="24"/>
                </w:rPr>
                <w:t>6</w:t>
              </w:r>
            </w:ins>
            <w:r w:rsidRPr="003428DC">
              <w:rPr>
                <w:rFonts w:eastAsia="Times New Roman"/>
                <w:color w:val="000000"/>
                <w:sz w:val="24"/>
                <w:szCs w:val="24"/>
              </w:rPr>
              <w:t>(a)</w:t>
            </w:r>
          </w:p>
          <w:p w14:paraId="3CF8B8F5" w14:textId="20506F92"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24 CFR 1000.26(a)(12)</w:t>
            </w:r>
          </w:p>
          <w:p w14:paraId="2CDC768E"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24 CFR</w:t>
            </w:r>
          </w:p>
          <w:p w14:paraId="20BD007A" w14:textId="77777777" w:rsidR="000E6CA0" w:rsidRPr="003428DC" w:rsidRDefault="00E168AC" w:rsidP="006E4C65">
            <w:pPr>
              <w:ind w:left="72" w:right="180"/>
              <w:textAlignment w:val="baseline"/>
              <w:rPr>
                <w:rFonts w:eastAsia="Times New Roman"/>
                <w:color w:val="000000"/>
                <w:sz w:val="24"/>
                <w:szCs w:val="24"/>
              </w:rPr>
            </w:pPr>
            <w:r w:rsidRPr="003428DC">
              <w:rPr>
                <w:rFonts w:eastAsia="Times New Roman"/>
                <w:color w:val="000000"/>
                <w:sz w:val="24"/>
                <w:szCs w:val="24"/>
              </w:rPr>
              <w:t>1003.501(a)(1 3)</w:t>
            </w:r>
          </w:p>
        </w:tc>
        <w:tc>
          <w:tcPr>
            <w:tcW w:w="1872" w:type="dxa"/>
            <w:gridSpan w:val="3"/>
            <w:tcBorders>
              <w:top w:val="single" w:sz="4" w:space="0" w:color="auto"/>
              <w:left w:val="single" w:sz="4" w:space="0" w:color="auto"/>
              <w:bottom w:val="single" w:sz="4" w:space="0" w:color="auto"/>
              <w:right w:val="single" w:sz="4" w:space="0" w:color="auto"/>
            </w:tcBorders>
          </w:tcPr>
          <w:p w14:paraId="0DC80876"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DF95CE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26EC391"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4A823760" w14:textId="77777777" w:rsidTr="00535B36">
        <w:trPr>
          <w:gridBefore w:val="2"/>
          <w:wBefore w:w="12" w:type="dxa"/>
          <w:trHeight w:hRule="exact" w:val="1584"/>
        </w:trPr>
        <w:tc>
          <w:tcPr>
            <w:tcW w:w="5815" w:type="dxa"/>
            <w:tcBorders>
              <w:top w:val="single" w:sz="4" w:space="0" w:color="auto"/>
              <w:left w:val="single" w:sz="4" w:space="0" w:color="auto"/>
              <w:bottom w:val="single" w:sz="4" w:space="0" w:color="auto"/>
              <w:right w:val="single" w:sz="4" w:space="0" w:color="auto"/>
            </w:tcBorders>
          </w:tcPr>
          <w:p w14:paraId="369621AE" w14:textId="77777777" w:rsidR="000E6CA0" w:rsidRPr="003428DC" w:rsidRDefault="00E168AC">
            <w:pPr>
              <w:numPr>
                <w:ilvl w:val="0"/>
                <w:numId w:val="7"/>
              </w:numPr>
              <w:tabs>
                <w:tab w:val="clear" w:pos="720"/>
              </w:tabs>
              <w:ind w:left="400" w:right="216" w:hanging="340"/>
              <w:textAlignment w:val="baseline"/>
              <w:rPr>
                <w:rFonts w:eastAsia="Times New Roman"/>
                <w:color w:val="000000"/>
                <w:sz w:val="24"/>
                <w:szCs w:val="24"/>
              </w:rPr>
            </w:pPr>
            <w:r w:rsidRPr="003428DC">
              <w:rPr>
                <w:rFonts w:eastAsia="Times New Roman"/>
                <w:color w:val="000000"/>
                <w:sz w:val="24"/>
                <w:szCs w:val="24"/>
              </w:rPr>
              <w:t>The recipient checked to ensure the contractors were not on the Limited Denial to Participate or Debarred lists?</w:t>
            </w:r>
          </w:p>
        </w:tc>
        <w:tc>
          <w:tcPr>
            <w:tcW w:w="1816" w:type="dxa"/>
            <w:gridSpan w:val="3"/>
            <w:tcBorders>
              <w:top w:val="single" w:sz="4" w:space="0" w:color="auto"/>
              <w:left w:val="single" w:sz="4" w:space="0" w:color="auto"/>
              <w:bottom w:val="single" w:sz="4" w:space="0" w:color="auto"/>
              <w:right w:val="single" w:sz="4" w:space="0" w:color="auto"/>
            </w:tcBorders>
          </w:tcPr>
          <w:p w14:paraId="3896EBED" w14:textId="36F46F95"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 Part</w:t>
            </w:r>
            <w:r w:rsidR="0046422D">
              <w:rPr>
                <w:rFonts w:eastAsia="Times New Roman"/>
                <w:color w:val="000000"/>
                <w:sz w:val="24"/>
                <w:szCs w:val="24"/>
              </w:rPr>
              <w:t xml:space="preserve"> 2424</w:t>
            </w:r>
          </w:p>
          <w:p w14:paraId="10E5A32A" w14:textId="2CC60469"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 Part 180</w:t>
            </w:r>
          </w:p>
          <w:p w14:paraId="4C1E3159" w14:textId="7E677226" w:rsidR="002F3E73"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 200.</w:t>
            </w:r>
            <w:del w:id="37" w:author="Harper, Bryce F" w:date="2023-05-08T11:26:00Z">
              <w:r w:rsidRPr="003428DC" w:rsidDel="00B26E24">
                <w:rPr>
                  <w:rFonts w:eastAsia="Times New Roman"/>
                  <w:color w:val="000000"/>
                  <w:sz w:val="24"/>
                  <w:szCs w:val="24"/>
                </w:rPr>
                <w:delText>213</w:delText>
              </w:r>
            </w:del>
            <w:ins w:id="38" w:author="Harper, Bryce F" w:date="2023-05-08T11:26:00Z">
              <w:r w:rsidR="00B26E24" w:rsidRPr="003428DC">
                <w:rPr>
                  <w:rFonts w:eastAsia="Times New Roman"/>
                  <w:color w:val="000000"/>
                  <w:sz w:val="24"/>
                  <w:szCs w:val="24"/>
                </w:rPr>
                <w:t>21</w:t>
              </w:r>
              <w:r w:rsidR="00B26E24">
                <w:rPr>
                  <w:rFonts w:eastAsia="Times New Roman"/>
                  <w:color w:val="000000"/>
                  <w:sz w:val="24"/>
                  <w:szCs w:val="24"/>
                </w:rPr>
                <w:t>4</w:t>
              </w:r>
            </w:ins>
          </w:p>
          <w:p w14:paraId="0BAD458F" w14:textId="77777777" w:rsidR="002F3E73"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24 CFR 1000.44</w:t>
            </w:r>
          </w:p>
          <w:p w14:paraId="54B14159" w14:textId="18E3F718"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24 CFR 1003.608</w:t>
            </w:r>
          </w:p>
        </w:tc>
        <w:tc>
          <w:tcPr>
            <w:tcW w:w="1872" w:type="dxa"/>
            <w:gridSpan w:val="3"/>
            <w:tcBorders>
              <w:top w:val="single" w:sz="4" w:space="0" w:color="auto"/>
              <w:left w:val="single" w:sz="4" w:space="0" w:color="auto"/>
              <w:bottom w:val="single" w:sz="4" w:space="0" w:color="auto"/>
              <w:right w:val="single" w:sz="4" w:space="0" w:color="auto"/>
            </w:tcBorders>
          </w:tcPr>
          <w:p w14:paraId="2F24CAE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189A68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08C6B7B4"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7641BB2D" w14:textId="77777777" w:rsidTr="00535B36">
        <w:trPr>
          <w:gridBefore w:val="2"/>
          <w:wBefore w:w="12" w:type="dxa"/>
          <w:trHeight w:hRule="exact" w:val="1152"/>
        </w:trPr>
        <w:tc>
          <w:tcPr>
            <w:tcW w:w="5815" w:type="dxa"/>
            <w:tcBorders>
              <w:top w:val="single" w:sz="4" w:space="0" w:color="auto"/>
              <w:left w:val="single" w:sz="4" w:space="0" w:color="auto"/>
              <w:bottom w:val="single" w:sz="4" w:space="0" w:color="auto"/>
              <w:right w:val="single" w:sz="4" w:space="0" w:color="auto"/>
            </w:tcBorders>
          </w:tcPr>
          <w:p w14:paraId="0093468E" w14:textId="77777777" w:rsidR="000E6CA0" w:rsidRPr="003428DC" w:rsidRDefault="00E168AC">
            <w:pPr>
              <w:pStyle w:val="ListParagraph"/>
              <w:numPr>
                <w:ilvl w:val="0"/>
                <w:numId w:val="21"/>
              </w:numPr>
              <w:ind w:left="430" w:right="252"/>
              <w:contextualSpacing w:val="0"/>
              <w:textAlignment w:val="baseline"/>
              <w:rPr>
                <w:rFonts w:eastAsia="Times New Roman"/>
                <w:color w:val="000000"/>
                <w:sz w:val="24"/>
                <w:szCs w:val="24"/>
              </w:rPr>
            </w:pPr>
            <w:r w:rsidRPr="003428DC">
              <w:rPr>
                <w:rFonts w:eastAsia="Times New Roman"/>
                <w:color w:val="000000"/>
                <w:sz w:val="24"/>
                <w:szCs w:val="24"/>
              </w:rPr>
              <w:t>There were any instances of conflict of interest in the award of any contracts?</w:t>
            </w:r>
          </w:p>
        </w:tc>
        <w:tc>
          <w:tcPr>
            <w:tcW w:w="1816" w:type="dxa"/>
            <w:gridSpan w:val="3"/>
            <w:tcBorders>
              <w:top w:val="single" w:sz="4" w:space="0" w:color="auto"/>
              <w:left w:val="single" w:sz="4" w:space="0" w:color="auto"/>
              <w:bottom w:val="single" w:sz="4" w:space="0" w:color="auto"/>
              <w:right w:val="single" w:sz="4" w:space="0" w:color="auto"/>
            </w:tcBorders>
          </w:tcPr>
          <w:p w14:paraId="7C9BCD11" w14:textId="77777777" w:rsidR="002F3E73"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 CFR 200.318(c)(1)&amp;(2)</w:t>
            </w:r>
          </w:p>
          <w:p w14:paraId="1091B638" w14:textId="77777777" w:rsidR="002F3E73"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24 CFR 1000.30</w:t>
            </w:r>
          </w:p>
          <w:p w14:paraId="2D065F8C" w14:textId="76D11F3F"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24 CFR 1003.606</w:t>
            </w:r>
          </w:p>
        </w:tc>
        <w:tc>
          <w:tcPr>
            <w:tcW w:w="1872" w:type="dxa"/>
            <w:gridSpan w:val="3"/>
            <w:tcBorders>
              <w:top w:val="single" w:sz="4" w:space="0" w:color="auto"/>
              <w:left w:val="single" w:sz="4" w:space="0" w:color="auto"/>
              <w:bottom w:val="single" w:sz="4" w:space="0" w:color="auto"/>
              <w:right w:val="single" w:sz="4" w:space="0" w:color="auto"/>
            </w:tcBorders>
          </w:tcPr>
          <w:p w14:paraId="5198E13D" w14:textId="406D7093" w:rsidR="006A440C" w:rsidRPr="003428DC" w:rsidRDefault="00E168AC" w:rsidP="006A440C">
            <w:pPr>
              <w:ind w:left="36"/>
              <w:textAlignment w:val="baseline"/>
              <w:rPr>
                <w:rFonts w:eastAsia="Times New Roman"/>
                <w:color w:val="000000" w:themeColor="text1"/>
                <w:sz w:val="24"/>
                <w:szCs w:val="24"/>
              </w:rPr>
            </w:pPr>
            <w:r w:rsidRPr="003428DC">
              <w:rPr>
                <w:rFonts w:eastAsia="Times New Roman"/>
                <w:color w:val="000000"/>
                <w:sz w:val="24"/>
                <w:szCs w:val="24"/>
              </w:rPr>
              <w:t xml:space="preserve"> </w:t>
            </w:r>
          </w:p>
          <w:p w14:paraId="688C4CE8" w14:textId="7105CD0E"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696F5DD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06F3B45"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4E387866" w14:textId="77777777" w:rsidTr="00535B36">
        <w:trPr>
          <w:gridBefore w:val="2"/>
          <w:wBefore w:w="12" w:type="dxa"/>
          <w:trHeight w:hRule="exact" w:val="1095"/>
        </w:trPr>
        <w:tc>
          <w:tcPr>
            <w:tcW w:w="5815" w:type="dxa"/>
            <w:tcBorders>
              <w:top w:val="single" w:sz="4" w:space="0" w:color="auto"/>
              <w:left w:val="single" w:sz="4" w:space="0" w:color="auto"/>
              <w:bottom w:val="single" w:sz="4" w:space="0" w:color="auto"/>
              <w:right w:val="single" w:sz="4" w:space="0" w:color="auto"/>
            </w:tcBorders>
          </w:tcPr>
          <w:p w14:paraId="3711CC50" w14:textId="1361586B" w:rsidR="000E6CA0" w:rsidRPr="003428DC" w:rsidRDefault="00E168AC">
            <w:pPr>
              <w:pStyle w:val="ListParagraph"/>
              <w:numPr>
                <w:ilvl w:val="0"/>
                <w:numId w:val="22"/>
              </w:numPr>
              <w:ind w:left="430" w:right="324"/>
              <w:contextualSpacing w:val="0"/>
              <w:textAlignment w:val="baseline"/>
              <w:rPr>
                <w:rFonts w:eastAsia="Times New Roman"/>
                <w:color w:val="000000"/>
                <w:sz w:val="24"/>
                <w:szCs w:val="24"/>
              </w:rPr>
            </w:pPr>
            <w:r w:rsidRPr="003428DC">
              <w:rPr>
                <w:rFonts w:eastAsia="Times New Roman"/>
                <w:color w:val="000000"/>
                <w:sz w:val="24"/>
                <w:szCs w:val="24"/>
              </w:rPr>
              <w:t xml:space="preserve">Awards were made only to responsive and responsible contractors possessing the ability to perform the work </w:t>
            </w:r>
            <w:r w:rsidR="006F7D23" w:rsidRPr="003428DC">
              <w:rPr>
                <w:rFonts w:eastAsia="Times New Roman"/>
                <w:color w:val="000000"/>
                <w:sz w:val="24"/>
                <w:szCs w:val="24"/>
              </w:rPr>
              <w:t>successfully.</w:t>
            </w:r>
          </w:p>
          <w:p w14:paraId="35BB3EA5" w14:textId="77777777" w:rsidR="00E41369" w:rsidRPr="003428DC" w:rsidRDefault="00E41369" w:rsidP="002819F4">
            <w:pPr>
              <w:pStyle w:val="ListParagraph"/>
              <w:ind w:left="430" w:right="324"/>
              <w:contextualSpacing w:val="0"/>
              <w:textAlignment w:val="baseline"/>
              <w:rPr>
                <w:rFonts w:eastAsia="Times New Roman"/>
                <w:color w:val="000000"/>
                <w:sz w:val="24"/>
                <w:szCs w:val="24"/>
              </w:rPr>
            </w:pPr>
          </w:p>
          <w:p w14:paraId="52B6A9F4" w14:textId="1423A8DC" w:rsidR="00E41369" w:rsidRPr="003428DC" w:rsidRDefault="00E41369">
            <w:pPr>
              <w:pStyle w:val="ListParagraph"/>
              <w:numPr>
                <w:ilvl w:val="0"/>
                <w:numId w:val="22"/>
              </w:numPr>
              <w:ind w:left="430" w:right="324"/>
              <w:contextualSpacing w:val="0"/>
              <w:textAlignment w:val="baseline"/>
              <w:rPr>
                <w:rFonts w:eastAsia="Times New Roman"/>
                <w:color w:val="000000"/>
                <w:sz w:val="24"/>
                <w:szCs w:val="24"/>
              </w:rPr>
            </w:pPr>
          </w:p>
        </w:tc>
        <w:tc>
          <w:tcPr>
            <w:tcW w:w="1816" w:type="dxa"/>
            <w:gridSpan w:val="3"/>
            <w:tcBorders>
              <w:top w:val="single" w:sz="4" w:space="0" w:color="auto"/>
              <w:left w:val="single" w:sz="4" w:space="0" w:color="auto"/>
              <w:bottom w:val="single" w:sz="4" w:space="0" w:color="auto"/>
              <w:right w:val="single" w:sz="4" w:space="0" w:color="auto"/>
            </w:tcBorders>
          </w:tcPr>
          <w:p w14:paraId="44A2D22D"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 CFR 200.318(h)</w:t>
            </w:r>
          </w:p>
        </w:tc>
        <w:tc>
          <w:tcPr>
            <w:tcW w:w="1872" w:type="dxa"/>
            <w:gridSpan w:val="3"/>
            <w:tcBorders>
              <w:top w:val="single" w:sz="4" w:space="0" w:color="auto"/>
              <w:left w:val="single" w:sz="4" w:space="0" w:color="auto"/>
              <w:bottom w:val="single" w:sz="4" w:space="0" w:color="auto"/>
              <w:right w:val="single" w:sz="4" w:space="0" w:color="auto"/>
            </w:tcBorders>
          </w:tcPr>
          <w:p w14:paraId="3565EEB3"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2832784"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1C8FA84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2F9CA9A8" w14:textId="77777777" w:rsidTr="00535B36">
        <w:trPr>
          <w:gridBefore w:val="2"/>
          <w:wBefore w:w="12" w:type="dxa"/>
          <w:trHeight w:hRule="exact" w:val="840"/>
        </w:trPr>
        <w:tc>
          <w:tcPr>
            <w:tcW w:w="5815" w:type="dxa"/>
            <w:tcBorders>
              <w:top w:val="single" w:sz="4" w:space="0" w:color="auto"/>
              <w:left w:val="single" w:sz="4" w:space="0" w:color="auto"/>
              <w:bottom w:val="single" w:sz="4" w:space="0" w:color="auto"/>
              <w:right w:val="single" w:sz="4" w:space="0" w:color="auto"/>
            </w:tcBorders>
          </w:tcPr>
          <w:p w14:paraId="676FC681" w14:textId="77777777" w:rsidR="000E6CA0" w:rsidRPr="003428DC" w:rsidRDefault="00E168AC">
            <w:pPr>
              <w:pStyle w:val="ListParagraph"/>
              <w:numPr>
                <w:ilvl w:val="0"/>
                <w:numId w:val="32"/>
              </w:numPr>
              <w:ind w:left="400" w:right="468"/>
              <w:contextualSpacing w:val="0"/>
              <w:textAlignment w:val="baseline"/>
              <w:rPr>
                <w:rFonts w:eastAsia="Times New Roman"/>
                <w:color w:val="000000"/>
                <w:sz w:val="24"/>
                <w:szCs w:val="24"/>
              </w:rPr>
            </w:pPr>
            <w:r w:rsidRPr="003428DC">
              <w:rPr>
                <w:rFonts w:eastAsia="Times New Roman"/>
                <w:color w:val="000000"/>
                <w:sz w:val="24"/>
                <w:szCs w:val="24"/>
              </w:rPr>
              <w:t>The recipient provided a rationale for contractor or vendor selection?</w:t>
            </w:r>
          </w:p>
        </w:tc>
        <w:tc>
          <w:tcPr>
            <w:tcW w:w="1816" w:type="dxa"/>
            <w:gridSpan w:val="3"/>
            <w:tcBorders>
              <w:top w:val="single" w:sz="4" w:space="0" w:color="auto"/>
              <w:left w:val="single" w:sz="4" w:space="0" w:color="auto"/>
              <w:bottom w:val="single" w:sz="4" w:space="0" w:color="auto"/>
              <w:right w:val="single" w:sz="4" w:space="0" w:color="auto"/>
            </w:tcBorders>
          </w:tcPr>
          <w:p w14:paraId="461F40D1" w14:textId="77777777" w:rsidR="000E6CA0" w:rsidRPr="003428DC" w:rsidRDefault="00E168AC" w:rsidP="006E4C65">
            <w:pPr>
              <w:ind w:left="61"/>
              <w:textAlignment w:val="baseline"/>
              <w:rPr>
                <w:rFonts w:eastAsia="Times New Roman"/>
                <w:color w:val="000000"/>
                <w:sz w:val="24"/>
                <w:szCs w:val="24"/>
              </w:rPr>
            </w:pPr>
            <w:r w:rsidRPr="003428DC">
              <w:rPr>
                <w:rFonts w:eastAsia="Times New Roman"/>
                <w:color w:val="000000"/>
                <w:sz w:val="24"/>
                <w:szCs w:val="24"/>
              </w:rPr>
              <w:t>2 CFR 200.318(i)</w:t>
            </w:r>
          </w:p>
        </w:tc>
        <w:tc>
          <w:tcPr>
            <w:tcW w:w="1872" w:type="dxa"/>
            <w:gridSpan w:val="3"/>
            <w:tcBorders>
              <w:top w:val="single" w:sz="4" w:space="0" w:color="auto"/>
              <w:left w:val="single" w:sz="4" w:space="0" w:color="auto"/>
              <w:bottom w:val="single" w:sz="4" w:space="0" w:color="auto"/>
              <w:right w:val="single" w:sz="4" w:space="0" w:color="auto"/>
            </w:tcBorders>
          </w:tcPr>
          <w:p w14:paraId="380678B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6B52598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51406CD9"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1BC8C9E1" w14:textId="77777777" w:rsidTr="00535B36">
        <w:trPr>
          <w:gridBefore w:val="2"/>
          <w:wBefore w:w="12" w:type="dxa"/>
          <w:trHeight w:hRule="exact" w:val="1118"/>
        </w:trPr>
        <w:tc>
          <w:tcPr>
            <w:tcW w:w="5815" w:type="dxa"/>
            <w:tcBorders>
              <w:top w:val="single" w:sz="4" w:space="0" w:color="auto"/>
              <w:left w:val="single" w:sz="4" w:space="0" w:color="auto"/>
              <w:bottom w:val="single" w:sz="4" w:space="0" w:color="auto"/>
              <w:right w:val="single" w:sz="4" w:space="0" w:color="auto"/>
            </w:tcBorders>
          </w:tcPr>
          <w:p w14:paraId="2825704B" w14:textId="77777777" w:rsidR="000E6CA0" w:rsidRPr="003428DC" w:rsidRDefault="00E168AC">
            <w:pPr>
              <w:pStyle w:val="ListParagraph"/>
              <w:numPr>
                <w:ilvl w:val="0"/>
                <w:numId w:val="32"/>
              </w:numPr>
              <w:ind w:left="430" w:right="288"/>
              <w:contextualSpacing w:val="0"/>
              <w:textAlignment w:val="baseline"/>
              <w:rPr>
                <w:rFonts w:eastAsia="Times New Roman"/>
                <w:color w:val="000000"/>
                <w:sz w:val="24"/>
                <w:szCs w:val="24"/>
              </w:rPr>
            </w:pPr>
            <w:r w:rsidRPr="003428DC">
              <w:rPr>
                <w:rFonts w:eastAsia="Times New Roman"/>
                <w:color w:val="000000"/>
                <w:sz w:val="24"/>
                <w:szCs w:val="24"/>
              </w:rPr>
              <w:t>There were sound, documented reasons for every bid that was rejected?</w:t>
            </w:r>
          </w:p>
        </w:tc>
        <w:tc>
          <w:tcPr>
            <w:tcW w:w="1816" w:type="dxa"/>
            <w:gridSpan w:val="3"/>
            <w:tcBorders>
              <w:top w:val="single" w:sz="4" w:space="0" w:color="auto"/>
              <w:left w:val="single" w:sz="4" w:space="0" w:color="auto"/>
              <w:bottom w:val="single" w:sz="4" w:space="0" w:color="auto"/>
              <w:right w:val="single" w:sz="4" w:space="0" w:color="auto"/>
            </w:tcBorders>
          </w:tcPr>
          <w:p w14:paraId="3F51B40E"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w:t>
            </w:r>
          </w:p>
          <w:p w14:paraId="3C754983" w14:textId="228A6642"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200.320</w:t>
            </w:r>
            <w:ins w:id="39" w:author="Harper, Bryce F" w:date="2023-05-08T14:42:00Z">
              <w:r w:rsidR="0059363D">
                <w:t xml:space="preserve"> </w:t>
              </w:r>
              <w:r w:rsidR="0059363D" w:rsidRPr="0059363D">
                <w:rPr>
                  <w:rFonts w:eastAsia="Times New Roman"/>
                  <w:color w:val="000000"/>
                  <w:sz w:val="24"/>
                  <w:szCs w:val="24"/>
                </w:rPr>
                <w:t>(b)(1)(ii)(E)</w:t>
              </w:r>
            </w:ins>
            <w:del w:id="40" w:author="Harper, Bryce F" w:date="2023-05-08T14:42:00Z">
              <w:r w:rsidRPr="003428DC" w:rsidDel="0059363D">
                <w:rPr>
                  <w:rFonts w:eastAsia="Times New Roman"/>
                  <w:color w:val="000000"/>
                  <w:sz w:val="24"/>
                  <w:szCs w:val="24"/>
                </w:rPr>
                <w:delText>(</w:delText>
              </w:r>
            </w:del>
            <w:del w:id="41" w:author="Harper, Bryce F" w:date="2023-05-08T11:31:00Z">
              <w:r w:rsidRPr="003428DC" w:rsidDel="006E28E0">
                <w:rPr>
                  <w:rFonts w:eastAsia="Times New Roman"/>
                  <w:color w:val="000000"/>
                  <w:sz w:val="24"/>
                  <w:szCs w:val="24"/>
                </w:rPr>
                <w:delText>c</w:delText>
              </w:r>
            </w:del>
            <w:del w:id="42" w:author="Harper, Bryce F" w:date="2023-05-08T14:42:00Z">
              <w:r w:rsidRPr="003428DC" w:rsidDel="0059363D">
                <w:rPr>
                  <w:rFonts w:eastAsia="Times New Roman"/>
                  <w:color w:val="000000"/>
                  <w:sz w:val="24"/>
                  <w:szCs w:val="24"/>
                </w:rPr>
                <w:delText>)(</w:delText>
              </w:r>
            </w:del>
            <w:del w:id="43" w:author="Harper, Bryce F" w:date="2023-05-08T11:31:00Z">
              <w:r w:rsidRPr="003428DC" w:rsidDel="006E28E0">
                <w:rPr>
                  <w:rFonts w:eastAsia="Times New Roman"/>
                  <w:color w:val="000000"/>
                  <w:sz w:val="24"/>
                  <w:szCs w:val="24"/>
                </w:rPr>
                <w:delText>2</w:delText>
              </w:r>
            </w:del>
            <w:del w:id="44" w:author="Harper, Bryce F" w:date="2023-05-08T14:42:00Z">
              <w:r w:rsidRPr="003428DC" w:rsidDel="0059363D">
                <w:rPr>
                  <w:rFonts w:eastAsia="Times New Roman"/>
                  <w:color w:val="000000"/>
                  <w:sz w:val="24"/>
                  <w:szCs w:val="24"/>
                </w:rPr>
                <w:delText xml:space="preserve">)( </w:delText>
              </w:r>
            </w:del>
            <w:del w:id="45" w:author="Harper, Bryce F" w:date="2023-05-08T11:31:00Z">
              <w:r w:rsidRPr="003428DC" w:rsidDel="006E28E0">
                <w:rPr>
                  <w:rFonts w:eastAsia="Times New Roman"/>
                  <w:color w:val="000000"/>
                  <w:sz w:val="24"/>
                  <w:szCs w:val="24"/>
                </w:rPr>
                <w:delText>v</w:delText>
              </w:r>
            </w:del>
            <w:del w:id="46" w:author="Harper, Bryce F" w:date="2023-05-08T14:42:00Z">
              <w:r w:rsidRPr="003428DC" w:rsidDel="0059363D">
                <w:rPr>
                  <w:rFonts w:eastAsia="Times New Roman"/>
                  <w:color w:val="000000"/>
                  <w:sz w:val="24"/>
                  <w:szCs w:val="24"/>
                </w:rPr>
                <w:delText>)</w:delText>
              </w:r>
            </w:del>
          </w:p>
        </w:tc>
        <w:tc>
          <w:tcPr>
            <w:tcW w:w="1872" w:type="dxa"/>
            <w:gridSpan w:val="3"/>
            <w:tcBorders>
              <w:top w:val="single" w:sz="4" w:space="0" w:color="auto"/>
              <w:left w:val="single" w:sz="4" w:space="0" w:color="auto"/>
              <w:bottom w:val="single" w:sz="4" w:space="0" w:color="auto"/>
              <w:right w:val="single" w:sz="4" w:space="0" w:color="auto"/>
            </w:tcBorders>
          </w:tcPr>
          <w:p w14:paraId="7A920AE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FB9BB87"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235C0216"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274C6711" w14:textId="77777777" w:rsidTr="00535B36">
        <w:trPr>
          <w:gridBefore w:val="2"/>
          <w:wBefore w:w="12" w:type="dxa"/>
          <w:trHeight w:hRule="exact" w:val="855"/>
        </w:trPr>
        <w:tc>
          <w:tcPr>
            <w:tcW w:w="5815" w:type="dxa"/>
            <w:tcBorders>
              <w:top w:val="single" w:sz="4" w:space="0" w:color="auto"/>
              <w:left w:val="single" w:sz="4" w:space="0" w:color="auto"/>
              <w:bottom w:val="single" w:sz="4" w:space="0" w:color="auto"/>
              <w:right w:val="single" w:sz="4" w:space="0" w:color="auto"/>
            </w:tcBorders>
          </w:tcPr>
          <w:p w14:paraId="00F585F3" w14:textId="77777777" w:rsidR="000E6CA0" w:rsidRPr="003428DC" w:rsidRDefault="00E168AC">
            <w:pPr>
              <w:pStyle w:val="ListParagraph"/>
              <w:numPr>
                <w:ilvl w:val="0"/>
                <w:numId w:val="23"/>
              </w:numPr>
              <w:tabs>
                <w:tab w:val="left" w:pos="-72"/>
              </w:tabs>
              <w:ind w:left="430" w:right="252"/>
              <w:contextualSpacing w:val="0"/>
              <w:textAlignment w:val="baseline"/>
              <w:rPr>
                <w:rFonts w:eastAsia="Times New Roman"/>
                <w:color w:val="000000"/>
                <w:sz w:val="24"/>
                <w:szCs w:val="24"/>
              </w:rPr>
            </w:pPr>
            <w:r w:rsidRPr="003428DC">
              <w:rPr>
                <w:rFonts w:eastAsia="Times New Roman"/>
                <w:color w:val="000000"/>
                <w:sz w:val="24"/>
                <w:szCs w:val="24"/>
              </w:rPr>
              <w:t>Did the recipient maintain adequate records in order to determine whether:</w:t>
            </w:r>
          </w:p>
        </w:tc>
        <w:tc>
          <w:tcPr>
            <w:tcW w:w="1816" w:type="dxa"/>
            <w:gridSpan w:val="3"/>
            <w:tcBorders>
              <w:top w:val="single" w:sz="4" w:space="0" w:color="auto"/>
              <w:left w:val="single" w:sz="4" w:space="0" w:color="auto"/>
              <w:bottom w:val="single" w:sz="4" w:space="0" w:color="auto"/>
              <w:right w:val="single" w:sz="4" w:space="0" w:color="auto"/>
            </w:tcBorders>
          </w:tcPr>
          <w:p w14:paraId="66205A25" w14:textId="77777777" w:rsidR="000E6CA0" w:rsidRPr="003428DC" w:rsidRDefault="00E168AC" w:rsidP="006E4C65">
            <w:pPr>
              <w:ind w:left="36"/>
              <w:textAlignment w:val="baseline"/>
              <w:rPr>
                <w:rFonts w:eastAsia="Times New Roman"/>
                <w:color w:val="000000"/>
                <w:sz w:val="24"/>
                <w:szCs w:val="24"/>
              </w:rPr>
            </w:pPr>
            <w:r w:rsidRPr="003428DC">
              <w:rPr>
                <w:rFonts w:eastAsia="Times New Roman"/>
                <w:color w:val="000000"/>
                <w:sz w:val="24"/>
                <w:szCs w:val="24"/>
              </w:rPr>
              <w:t>2 CFR 200.318(i)</w:t>
            </w:r>
          </w:p>
        </w:tc>
        <w:tc>
          <w:tcPr>
            <w:tcW w:w="1872" w:type="dxa"/>
            <w:gridSpan w:val="3"/>
            <w:tcBorders>
              <w:top w:val="single" w:sz="4" w:space="0" w:color="auto"/>
              <w:left w:val="single" w:sz="4" w:space="0" w:color="auto"/>
              <w:bottom w:val="single" w:sz="4" w:space="0" w:color="auto"/>
              <w:right w:val="single" w:sz="4" w:space="0" w:color="auto"/>
            </w:tcBorders>
          </w:tcPr>
          <w:p w14:paraId="022F375B"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686B4AF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726D1D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4FE914CB" w14:textId="77777777" w:rsidTr="00494AF5">
        <w:trPr>
          <w:gridBefore w:val="2"/>
          <w:wBefore w:w="12" w:type="dxa"/>
          <w:trHeight w:hRule="exact" w:val="453"/>
        </w:trPr>
        <w:tc>
          <w:tcPr>
            <w:tcW w:w="5815" w:type="dxa"/>
            <w:tcBorders>
              <w:top w:val="single" w:sz="4" w:space="0" w:color="auto"/>
              <w:left w:val="single" w:sz="4" w:space="0" w:color="auto"/>
              <w:bottom w:val="single" w:sz="4" w:space="0" w:color="auto"/>
              <w:right w:val="single" w:sz="4" w:space="0" w:color="auto"/>
            </w:tcBorders>
          </w:tcPr>
          <w:p w14:paraId="391AC1BB" w14:textId="77777777" w:rsidR="000E6CA0" w:rsidRPr="003428DC" w:rsidRDefault="00E168AC">
            <w:pPr>
              <w:pStyle w:val="ListParagraph"/>
              <w:numPr>
                <w:ilvl w:val="0"/>
                <w:numId w:val="24"/>
              </w:numPr>
              <w:ind w:right="162"/>
              <w:contextualSpacing w:val="0"/>
              <w:textAlignment w:val="baseline"/>
              <w:rPr>
                <w:rFonts w:eastAsia="Times New Roman"/>
                <w:color w:val="000000"/>
                <w:sz w:val="24"/>
                <w:szCs w:val="24"/>
              </w:rPr>
            </w:pPr>
            <w:r w:rsidRPr="003428DC">
              <w:rPr>
                <w:rFonts w:eastAsia="Times New Roman"/>
                <w:color w:val="000000"/>
                <w:sz w:val="24"/>
                <w:szCs w:val="24"/>
              </w:rPr>
              <w:t>Cost or price analyses were conducted?</w:t>
            </w:r>
          </w:p>
        </w:tc>
        <w:tc>
          <w:tcPr>
            <w:tcW w:w="1816" w:type="dxa"/>
            <w:gridSpan w:val="3"/>
            <w:tcBorders>
              <w:top w:val="single" w:sz="4" w:space="0" w:color="auto"/>
              <w:left w:val="single" w:sz="4" w:space="0" w:color="auto"/>
              <w:bottom w:val="single" w:sz="4" w:space="0" w:color="auto"/>
              <w:right w:val="single" w:sz="4" w:space="0" w:color="auto"/>
            </w:tcBorders>
          </w:tcPr>
          <w:p w14:paraId="5286F282" w14:textId="4CA824F1" w:rsidR="000E6CA0" w:rsidRPr="003428DC" w:rsidRDefault="00E168AC" w:rsidP="006E4C65">
            <w:pPr>
              <w:ind w:left="36"/>
              <w:textAlignment w:val="baseline"/>
              <w:rPr>
                <w:rFonts w:eastAsia="Times New Roman"/>
                <w:color w:val="000000"/>
                <w:sz w:val="24"/>
                <w:szCs w:val="24"/>
              </w:rPr>
            </w:pPr>
            <w:r w:rsidRPr="003428DC">
              <w:rPr>
                <w:rFonts w:eastAsia="Times New Roman"/>
                <w:color w:val="000000"/>
                <w:sz w:val="24"/>
                <w:szCs w:val="24"/>
              </w:rPr>
              <w:t>2 CFR 200.</w:t>
            </w:r>
            <w:del w:id="47" w:author="Harper, Bryce F" w:date="2023-05-08T11:32:00Z">
              <w:r w:rsidRPr="003428DC" w:rsidDel="00B87F56">
                <w:rPr>
                  <w:rFonts w:eastAsia="Times New Roman"/>
                  <w:color w:val="000000"/>
                  <w:sz w:val="24"/>
                  <w:szCs w:val="24"/>
                </w:rPr>
                <w:delText>323</w:delText>
              </w:r>
            </w:del>
            <w:ins w:id="48" w:author="Harper, Bryce F" w:date="2023-05-08T11:32:00Z">
              <w:r w:rsidR="00B87F56" w:rsidRPr="003428DC">
                <w:rPr>
                  <w:rFonts w:eastAsia="Times New Roman"/>
                  <w:color w:val="000000"/>
                  <w:sz w:val="24"/>
                  <w:szCs w:val="24"/>
                </w:rPr>
                <w:t>32</w:t>
              </w:r>
              <w:r w:rsidR="00B87F56">
                <w:rPr>
                  <w:rFonts w:eastAsia="Times New Roman"/>
                  <w:color w:val="000000"/>
                  <w:sz w:val="24"/>
                  <w:szCs w:val="24"/>
                </w:rPr>
                <w:t>4</w:t>
              </w:r>
            </w:ins>
            <w:r w:rsidRPr="003428DC">
              <w:rPr>
                <w:rFonts w:eastAsia="Times New Roman"/>
                <w:color w:val="000000"/>
                <w:sz w:val="24"/>
                <w:szCs w:val="24"/>
              </w:rPr>
              <w:t>(a)</w:t>
            </w:r>
          </w:p>
        </w:tc>
        <w:tc>
          <w:tcPr>
            <w:tcW w:w="1872" w:type="dxa"/>
            <w:gridSpan w:val="3"/>
            <w:tcBorders>
              <w:top w:val="single" w:sz="4" w:space="0" w:color="auto"/>
              <w:left w:val="single" w:sz="4" w:space="0" w:color="auto"/>
              <w:bottom w:val="single" w:sz="4" w:space="0" w:color="auto"/>
              <w:right w:val="single" w:sz="4" w:space="0" w:color="auto"/>
            </w:tcBorders>
          </w:tcPr>
          <w:p w14:paraId="1E123B5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C7A8751"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43A5EFB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7D064834" w14:textId="77777777" w:rsidTr="00535B36">
        <w:trPr>
          <w:gridBefore w:val="2"/>
          <w:wBefore w:w="12" w:type="dxa"/>
          <w:trHeight w:hRule="exact" w:val="432"/>
        </w:trPr>
        <w:tc>
          <w:tcPr>
            <w:tcW w:w="5815" w:type="dxa"/>
            <w:tcBorders>
              <w:top w:val="single" w:sz="4" w:space="0" w:color="auto"/>
              <w:left w:val="single" w:sz="4" w:space="0" w:color="auto"/>
              <w:bottom w:val="single" w:sz="4" w:space="0" w:color="auto"/>
              <w:right w:val="single" w:sz="4" w:space="0" w:color="auto"/>
            </w:tcBorders>
          </w:tcPr>
          <w:p w14:paraId="3BCF9221" w14:textId="25C59E0A" w:rsidR="000E6CA0" w:rsidRPr="003428DC" w:rsidRDefault="00302D26">
            <w:pPr>
              <w:pStyle w:val="ListParagraph"/>
              <w:numPr>
                <w:ilvl w:val="0"/>
                <w:numId w:val="33"/>
              </w:numPr>
              <w:ind w:left="400"/>
              <w:textAlignment w:val="baseline"/>
              <w:rPr>
                <w:rFonts w:eastAsia="Times New Roman"/>
                <w:color w:val="000000"/>
                <w:sz w:val="24"/>
                <w:szCs w:val="24"/>
              </w:rPr>
            </w:pPr>
            <w:r w:rsidRPr="003428DC">
              <w:rPr>
                <w:rFonts w:eastAsia="Times New Roman"/>
                <w:color w:val="000000"/>
                <w:sz w:val="24"/>
                <w:szCs w:val="24"/>
              </w:rPr>
              <w:t>I</w:t>
            </w:r>
            <w:r w:rsidR="000716CB" w:rsidRPr="003428DC">
              <w:rPr>
                <w:rFonts w:eastAsia="Times New Roman"/>
                <w:color w:val="000000"/>
                <w:sz w:val="24"/>
                <w:szCs w:val="24"/>
              </w:rPr>
              <w:t>n</w:t>
            </w:r>
            <w:r w:rsidR="00BB346F" w:rsidRPr="003428DC">
              <w:rPr>
                <w:rFonts w:eastAsia="Times New Roman"/>
                <w:color w:val="000000"/>
                <w:sz w:val="24"/>
                <w:szCs w:val="24"/>
              </w:rPr>
              <w:t>vitation For Bid</w:t>
            </w:r>
            <w:r w:rsidR="00E168AC" w:rsidRPr="003428DC">
              <w:rPr>
                <w:rFonts w:eastAsia="Times New Roman"/>
                <w:color w:val="000000"/>
                <w:sz w:val="24"/>
                <w:szCs w:val="24"/>
              </w:rPr>
              <w:t>s:</w:t>
            </w:r>
          </w:p>
        </w:tc>
        <w:tc>
          <w:tcPr>
            <w:tcW w:w="1816" w:type="dxa"/>
            <w:gridSpan w:val="3"/>
            <w:tcBorders>
              <w:top w:val="single" w:sz="4" w:space="0" w:color="auto"/>
              <w:left w:val="single" w:sz="4" w:space="0" w:color="auto"/>
              <w:bottom w:val="single" w:sz="4" w:space="0" w:color="auto"/>
              <w:right w:val="single" w:sz="4" w:space="0" w:color="auto"/>
            </w:tcBorders>
          </w:tcPr>
          <w:p w14:paraId="2525C26C"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34A0792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0B55D2A6"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67EE439"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5FA6425" w14:textId="77777777" w:rsidTr="00535B36">
        <w:trPr>
          <w:gridBefore w:val="2"/>
          <w:wBefore w:w="12" w:type="dxa"/>
          <w:trHeight w:hRule="exact" w:val="1104"/>
        </w:trPr>
        <w:tc>
          <w:tcPr>
            <w:tcW w:w="5815" w:type="dxa"/>
            <w:tcBorders>
              <w:top w:val="single" w:sz="4" w:space="0" w:color="auto"/>
              <w:left w:val="single" w:sz="4" w:space="0" w:color="auto"/>
              <w:bottom w:val="single" w:sz="4" w:space="0" w:color="auto"/>
              <w:right w:val="single" w:sz="4" w:space="0" w:color="auto"/>
            </w:tcBorders>
          </w:tcPr>
          <w:p w14:paraId="750CE980" w14:textId="77777777" w:rsidR="000E6CA0" w:rsidRPr="003428DC" w:rsidRDefault="00E168AC">
            <w:pPr>
              <w:numPr>
                <w:ilvl w:val="0"/>
                <w:numId w:val="34"/>
              </w:numPr>
              <w:tabs>
                <w:tab w:val="clear" w:pos="360"/>
              </w:tabs>
              <w:ind w:left="597" w:right="468" w:hanging="270"/>
              <w:textAlignment w:val="baseline"/>
              <w:rPr>
                <w:rFonts w:eastAsia="Times New Roman"/>
                <w:color w:val="000000"/>
                <w:sz w:val="24"/>
                <w:szCs w:val="24"/>
              </w:rPr>
            </w:pPr>
            <w:r w:rsidRPr="003428DC">
              <w:rPr>
                <w:rFonts w:eastAsia="Times New Roman"/>
                <w:color w:val="000000"/>
                <w:sz w:val="24"/>
                <w:szCs w:val="24"/>
              </w:rPr>
              <w:t>Were publicly advertised in a newspaper or other means that did not limit the number of bidders that would respond?</w:t>
            </w:r>
          </w:p>
        </w:tc>
        <w:tc>
          <w:tcPr>
            <w:tcW w:w="1816" w:type="dxa"/>
            <w:gridSpan w:val="3"/>
            <w:tcBorders>
              <w:top w:val="single" w:sz="4" w:space="0" w:color="auto"/>
              <w:left w:val="single" w:sz="4" w:space="0" w:color="auto"/>
              <w:bottom w:val="single" w:sz="4" w:space="0" w:color="auto"/>
              <w:right w:val="single" w:sz="4" w:space="0" w:color="auto"/>
            </w:tcBorders>
          </w:tcPr>
          <w:p w14:paraId="0B66C206" w14:textId="3F62AA20" w:rsidR="000E6CA0" w:rsidRPr="003428DC" w:rsidRDefault="00E168AC" w:rsidP="006E4C65">
            <w:pPr>
              <w:ind w:left="36"/>
              <w:textAlignment w:val="baseline"/>
              <w:rPr>
                <w:rFonts w:eastAsia="Times New Roman"/>
                <w:color w:val="000000"/>
                <w:sz w:val="24"/>
                <w:szCs w:val="24"/>
              </w:rPr>
            </w:pPr>
            <w:r w:rsidRPr="003428DC">
              <w:rPr>
                <w:rFonts w:eastAsia="Times New Roman"/>
                <w:color w:val="000000"/>
                <w:sz w:val="24"/>
                <w:szCs w:val="24"/>
              </w:rPr>
              <w:t>2 CFR 200.320(</w:t>
            </w:r>
            <w:del w:id="49" w:author="Harper, Bryce F" w:date="2023-05-08T11:34:00Z">
              <w:r w:rsidRPr="003428DC" w:rsidDel="009F7957">
                <w:rPr>
                  <w:rFonts w:eastAsia="Times New Roman"/>
                  <w:color w:val="000000"/>
                  <w:sz w:val="24"/>
                  <w:szCs w:val="24"/>
                </w:rPr>
                <w:delText>c</w:delText>
              </w:r>
            </w:del>
            <w:ins w:id="50" w:author="Harper, Bryce F" w:date="2023-05-08T11:34:00Z">
              <w:r w:rsidR="009F7957">
                <w:rPr>
                  <w:rFonts w:eastAsia="Times New Roman"/>
                  <w:color w:val="000000"/>
                  <w:sz w:val="24"/>
                  <w:szCs w:val="24"/>
                </w:rPr>
                <w:t>b</w:t>
              </w:r>
            </w:ins>
            <w:r w:rsidRPr="003428DC">
              <w:rPr>
                <w:rFonts w:eastAsia="Times New Roman"/>
                <w:color w:val="000000"/>
                <w:sz w:val="24"/>
                <w:szCs w:val="24"/>
              </w:rPr>
              <w:t>)</w:t>
            </w:r>
            <w:ins w:id="51" w:author="Harper, Bryce F" w:date="2023-05-08T11:34:00Z">
              <w:r w:rsidR="009F7957">
                <w:rPr>
                  <w:rFonts w:eastAsia="Times New Roman"/>
                  <w:color w:val="000000"/>
                  <w:sz w:val="24"/>
                  <w:szCs w:val="24"/>
                </w:rPr>
                <w:t>(1)</w:t>
              </w:r>
            </w:ins>
          </w:p>
        </w:tc>
        <w:tc>
          <w:tcPr>
            <w:tcW w:w="1872" w:type="dxa"/>
            <w:gridSpan w:val="3"/>
            <w:tcBorders>
              <w:top w:val="single" w:sz="4" w:space="0" w:color="auto"/>
              <w:left w:val="single" w:sz="4" w:space="0" w:color="auto"/>
              <w:bottom w:val="single" w:sz="4" w:space="0" w:color="auto"/>
              <w:right w:val="single" w:sz="4" w:space="0" w:color="auto"/>
            </w:tcBorders>
          </w:tcPr>
          <w:p w14:paraId="002E10A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0241EAE1"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35DC7828"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1A416EA5" w14:textId="77777777" w:rsidTr="00535B36">
        <w:trPr>
          <w:gridBefore w:val="2"/>
          <w:wBefore w:w="12" w:type="dxa"/>
          <w:trHeight w:hRule="exact" w:val="888"/>
        </w:trPr>
        <w:tc>
          <w:tcPr>
            <w:tcW w:w="5815" w:type="dxa"/>
            <w:tcBorders>
              <w:top w:val="single" w:sz="4" w:space="0" w:color="auto"/>
              <w:left w:val="single" w:sz="4" w:space="0" w:color="auto"/>
              <w:bottom w:val="single" w:sz="4" w:space="0" w:color="auto"/>
              <w:right w:val="single" w:sz="4" w:space="0" w:color="auto"/>
            </w:tcBorders>
          </w:tcPr>
          <w:p w14:paraId="51E0C03F" w14:textId="77777777" w:rsidR="000E6CA0" w:rsidRPr="003428DC" w:rsidRDefault="00E168AC">
            <w:pPr>
              <w:numPr>
                <w:ilvl w:val="0"/>
                <w:numId w:val="34"/>
              </w:numPr>
              <w:ind w:left="687" w:right="72" w:hanging="270"/>
              <w:textAlignment w:val="baseline"/>
              <w:rPr>
                <w:rFonts w:eastAsia="Times New Roman"/>
                <w:color w:val="000000"/>
                <w:sz w:val="24"/>
                <w:szCs w:val="24"/>
              </w:rPr>
            </w:pPr>
            <w:r w:rsidRPr="003428DC">
              <w:rPr>
                <w:rFonts w:eastAsia="Times New Roman"/>
                <w:color w:val="000000"/>
                <w:sz w:val="24"/>
                <w:szCs w:val="24"/>
              </w:rPr>
              <w:lastRenderedPageBreak/>
              <w:t>Clearly defined the items or services needed in order for the bidders to properly respond?</w:t>
            </w:r>
          </w:p>
        </w:tc>
        <w:tc>
          <w:tcPr>
            <w:tcW w:w="1816" w:type="dxa"/>
            <w:gridSpan w:val="3"/>
            <w:tcBorders>
              <w:top w:val="single" w:sz="4" w:space="0" w:color="auto"/>
              <w:left w:val="single" w:sz="4" w:space="0" w:color="auto"/>
              <w:bottom w:val="single" w:sz="4" w:space="0" w:color="auto"/>
              <w:right w:val="single" w:sz="4" w:space="0" w:color="auto"/>
            </w:tcBorders>
          </w:tcPr>
          <w:p w14:paraId="363C24CD"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w:t>
            </w:r>
          </w:p>
          <w:p w14:paraId="3C5CA63D" w14:textId="1C4660B2" w:rsidR="00B73B46"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200.320</w:t>
            </w:r>
            <w:ins w:id="52" w:author="Harper, Bryce F" w:date="2023-05-08T14:43:00Z">
              <w:r w:rsidR="00CE4E6A">
                <w:t xml:space="preserve"> </w:t>
              </w:r>
              <w:r w:rsidR="00CE4E6A" w:rsidRPr="00CE4E6A">
                <w:rPr>
                  <w:rFonts w:eastAsia="Times New Roman"/>
                  <w:color w:val="000000"/>
                  <w:sz w:val="24"/>
                  <w:szCs w:val="24"/>
                </w:rPr>
                <w:t>(b)(1)(ii)(B)</w:t>
              </w:r>
              <w:r w:rsidR="00CE4E6A" w:rsidRPr="00CE4E6A" w:rsidDel="00CE4E6A">
                <w:rPr>
                  <w:rFonts w:eastAsia="Times New Roman"/>
                  <w:color w:val="000000"/>
                  <w:sz w:val="24"/>
                  <w:szCs w:val="24"/>
                </w:rPr>
                <w:t xml:space="preserve"> </w:t>
              </w:r>
            </w:ins>
            <w:del w:id="53" w:author="Harper, Bryce F" w:date="2023-05-08T14:43:00Z">
              <w:r w:rsidRPr="003428DC" w:rsidDel="00CE4E6A">
                <w:rPr>
                  <w:rFonts w:eastAsia="Times New Roman"/>
                  <w:color w:val="000000"/>
                  <w:sz w:val="24"/>
                  <w:szCs w:val="24"/>
                </w:rPr>
                <w:delText>(</w:delText>
              </w:r>
            </w:del>
            <w:del w:id="54" w:author="Harper, Bryce F" w:date="2023-05-08T11:38:00Z">
              <w:r w:rsidRPr="003428DC" w:rsidDel="004A5646">
                <w:rPr>
                  <w:rFonts w:eastAsia="Times New Roman"/>
                  <w:color w:val="000000"/>
                  <w:sz w:val="24"/>
                  <w:szCs w:val="24"/>
                </w:rPr>
                <w:delText>c</w:delText>
              </w:r>
            </w:del>
            <w:del w:id="55" w:author="Harper, Bryce F" w:date="2023-05-08T14:43:00Z">
              <w:r w:rsidRPr="003428DC" w:rsidDel="00CE4E6A">
                <w:rPr>
                  <w:rFonts w:eastAsia="Times New Roman"/>
                  <w:color w:val="000000"/>
                  <w:sz w:val="24"/>
                  <w:szCs w:val="24"/>
                </w:rPr>
                <w:delText>)(</w:delText>
              </w:r>
            </w:del>
            <w:del w:id="56" w:author="Harper, Bryce F" w:date="2023-05-08T11:38:00Z">
              <w:r w:rsidRPr="003428DC" w:rsidDel="004A5646">
                <w:rPr>
                  <w:rFonts w:eastAsia="Times New Roman"/>
                  <w:color w:val="000000"/>
                  <w:sz w:val="24"/>
                  <w:szCs w:val="24"/>
                </w:rPr>
                <w:delText>2</w:delText>
              </w:r>
            </w:del>
            <w:del w:id="57" w:author="Harper, Bryce F" w:date="2023-05-08T14:43:00Z">
              <w:r w:rsidRPr="003428DC" w:rsidDel="00CE4E6A">
                <w:rPr>
                  <w:rFonts w:eastAsia="Times New Roman"/>
                  <w:color w:val="000000"/>
                  <w:sz w:val="24"/>
                  <w:szCs w:val="24"/>
                </w:rPr>
                <w:delText>)( ii)</w:delText>
              </w:r>
            </w:del>
          </w:p>
        </w:tc>
        <w:tc>
          <w:tcPr>
            <w:tcW w:w="1872" w:type="dxa"/>
            <w:gridSpan w:val="3"/>
            <w:tcBorders>
              <w:top w:val="single" w:sz="4" w:space="0" w:color="auto"/>
              <w:left w:val="single" w:sz="4" w:space="0" w:color="auto"/>
              <w:bottom w:val="single" w:sz="4" w:space="0" w:color="auto"/>
              <w:right w:val="single" w:sz="4" w:space="0" w:color="auto"/>
            </w:tcBorders>
          </w:tcPr>
          <w:p w14:paraId="49623CD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58C5C7CB"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368EAAF6" w14:textId="064AA79E"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75971B77" w14:textId="77777777" w:rsidTr="00535B36">
        <w:trPr>
          <w:gridBefore w:val="2"/>
          <w:wBefore w:w="12" w:type="dxa"/>
          <w:trHeight w:hRule="exact" w:val="741"/>
        </w:trPr>
        <w:tc>
          <w:tcPr>
            <w:tcW w:w="5815" w:type="dxa"/>
            <w:tcBorders>
              <w:top w:val="single" w:sz="4" w:space="0" w:color="auto"/>
              <w:left w:val="single" w:sz="4" w:space="0" w:color="auto"/>
              <w:bottom w:val="single" w:sz="4" w:space="0" w:color="auto"/>
              <w:right w:val="single" w:sz="4" w:space="0" w:color="auto"/>
            </w:tcBorders>
          </w:tcPr>
          <w:p w14:paraId="5B3E6A29" w14:textId="77777777" w:rsidR="000E6CA0" w:rsidRPr="003428DC" w:rsidRDefault="00E168AC">
            <w:pPr>
              <w:numPr>
                <w:ilvl w:val="0"/>
                <w:numId w:val="34"/>
              </w:numPr>
              <w:ind w:left="687" w:right="216" w:hanging="270"/>
              <w:textAlignment w:val="baseline"/>
              <w:rPr>
                <w:rFonts w:eastAsia="Times New Roman"/>
                <w:color w:val="000000"/>
                <w:sz w:val="24"/>
                <w:szCs w:val="24"/>
              </w:rPr>
            </w:pPr>
            <w:r w:rsidRPr="003428DC">
              <w:rPr>
                <w:rFonts w:eastAsia="Times New Roman"/>
                <w:color w:val="000000"/>
                <w:sz w:val="24"/>
                <w:szCs w:val="24"/>
              </w:rPr>
              <w:t>Provided bidders with adequate time to respond?</w:t>
            </w:r>
          </w:p>
        </w:tc>
        <w:tc>
          <w:tcPr>
            <w:tcW w:w="1816" w:type="dxa"/>
            <w:gridSpan w:val="3"/>
            <w:tcBorders>
              <w:top w:val="single" w:sz="4" w:space="0" w:color="auto"/>
              <w:left w:val="single" w:sz="4" w:space="0" w:color="auto"/>
              <w:bottom w:val="single" w:sz="4" w:space="0" w:color="auto"/>
              <w:right w:val="single" w:sz="4" w:space="0" w:color="auto"/>
            </w:tcBorders>
          </w:tcPr>
          <w:p w14:paraId="047B85E8"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w:t>
            </w:r>
          </w:p>
          <w:p w14:paraId="11CCD50C" w14:textId="7A1A774C"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200.320</w:t>
            </w:r>
            <w:ins w:id="58" w:author="Harper, Bryce F" w:date="2023-05-08T14:43:00Z">
              <w:r w:rsidR="00CE4E6A">
                <w:t xml:space="preserve"> </w:t>
              </w:r>
              <w:r w:rsidR="00CE4E6A" w:rsidRPr="00CE4E6A">
                <w:rPr>
                  <w:rFonts w:eastAsia="Times New Roman"/>
                  <w:color w:val="000000"/>
                  <w:sz w:val="24"/>
                  <w:szCs w:val="24"/>
                </w:rPr>
                <w:t>(b)(1)(ii)(A)</w:t>
              </w:r>
            </w:ins>
            <w:del w:id="59" w:author="Harper, Bryce F" w:date="2023-05-08T14:43:00Z">
              <w:r w:rsidRPr="003428DC" w:rsidDel="00CE4E6A">
                <w:rPr>
                  <w:rFonts w:eastAsia="Times New Roman"/>
                  <w:color w:val="000000"/>
                  <w:sz w:val="24"/>
                  <w:szCs w:val="24"/>
                </w:rPr>
                <w:delText>(</w:delText>
              </w:r>
            </w:del>
            <w:del w:id="60" w:author="Harper, Bryce F" w:date="2023-05-08T11:39:00Z">
              <w:r w:rsidRPr="003428DC" w:rsidDel="00135802">
                <w:rPr>
                  <w:rFonts w:eastAsia="Times New Roman"/>
                  <w:color w:val="000000"/>
                  <w:sz w:val="24"/>
                  <w:szCs w:val="24"/>
                </w:rPr>
                <w:delText>c</w:delText>
              </w:r>
            </w:del>
            <w:del w:id="61" w:author="Harper, Bryce F" w:date="2023-05-08T14:43:00Z">
              <w:r w:rsidRPr="003428DC" w:rsidDel="00CE4E6A">
                <w:rPr>
                  <w:rFonts w:eastAsia="Times New Roman"/>
                  <w:color w:val="000000"/>
                  <w:sz w:val="24"/>
                  <w:szCs w:val="24"/>
                </w:rPr>
                <w:delText>)(</w:delText>
              </w:r>
            </w:del>
            <w:del w:id="62" w:author="Harper, Bryce F" w:date="2023-05-08T11:40:00Z">
              <w:r w:rsidRPr="003428DC" w:rsidDel="00B971C7">
                <w:rPr>
                  <w:rFonts w:eastAsia="Times New Roman"/>
                  <w:color w:val="000000"/>
                  <w:sz w:val="24"/>
                  <w:szCs w:val="24"/>
                </w:rPr>
                <w:delText>2</w:delText>
              </w:r>
            </w:del>
            <w:del w:id="63" w:author="Harper, Bryce F" w:date="2023-05-08T14:43:00Z">
              <w:r w:rsidRPr="003428DC" w:rsidDel="00CE4E6A">
                <w:rPr>
                  <w:rFonts w:eastAsia="Times New Roman"/>
                  <w:color w:val="000000"/>
                  <w:sz w:val="24"/>
                  <w:szCs w:val="24"/>
                </w:rPr>
                <w:delText>)(i)</w:delText>
              </w:r>
            </w:del>
          </w:p>
        </w:tc>
        <w:tc>
          <w:tcPr>
            <w:tcW w:w="1872" w:type="dxa"/>
            <w:gridSpan w:val="3"/>
            <w:tcBorders>
              <w:top w:val="single" w:sz="4" w:space="0" w:color="auto"/>
              <w:left w:val="single" w:sz="4" w:space="0" w:color="auto"/>
              <w:bottom w:val="single" w:sz="4" w:space="0" w:color="auto"/>
              <w:right w:val="single" w:sz="4" w:space="0" w:color="auto"/>
            </w:tcBorders>
          </w:tcPr>
          <w:p w14:paraId="7A15F6F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7AF3D44"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58CE18B7"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74EC9492" w14:textId="77777777" w:rsidTr="00535B36">
        <w:trPr>
          <w:gridBefore w:val="2"/>
          <w:wBefore w:w="12" w:type="dxa"/>
          <w:trHeight w:hRule="exact" w:val="1182"/>
        </w:trPr>
        <w:tc>
          <w:tcPr>
            <w:tcW w:w="5815" w:type="dxa"/>
            <w:tcBorders>
              <w:top w:val="single" w:sz="4" w:space="0" w:color="auto"/>
              <w:left w:val="single" w:sz="4" w:space="0" w:color="auto"/>
              <w:bottom w:val="single" w:sz="4" w:space="0" w:color="auto"/>
              <w:right w:val="single" w:sz="4" w:space="0" w:color="auto"/>
            </w:tcBorders>
          </w:tcPr>
          <w:p w14:paraId="41058F27" w14:textId="77777777" w:rsidR="000E6CA0" w:rsidRPr="003428DC" w:rsidRDefault="00E168AC">
            <w:pPr>
              <w:numPr>
                <w:ilvl w:val="0"/>
                <w:numId w:val="35"/>
              </w:numPr>
              <w:tabs>
                <w:tab w:val="clear" w:pos="360"/>
              </w:tabs>
              <w:ind w:left="777" w:hanging="360"/>
              <w:textAlignment w:val="baseline"/>
              <w:rPr>
                <w:rFonts w:eastAsia="Times New Roman"/>
                <w:color w:val="000000"/>
                <w:sz w:val="24"/>
                <w:szCs w:val="24"/>
              </w:rPr>
            </w:pPr>
            <w:r w:rsidRPr="003428DC">
              <w:rPr>
                <w:rFonts w:eastAsia="Times New Roman"/>
                <w:color w:val="000000"/>
                <w:sz w:val="24"/>
                <w:szCs w:val="24"/>
              </w:rPr>
              <w:t>Indian preferences were publicly announced in the advertisement and bidding solicitation?</w:t>
            </w:r>
          </w:p>
        </w:tc>
        <w:tc>
          <w:tcPr>
            <w:tcW w:w="1816" w:type="dxa"/>
            <w:gridSpan w:val="3"/>
            <w:tcBorders>
              <w:top w:val="single" w:sz="4" w:space="0" w:color="auto"/>
              <w:left w:val="single" w:sz="4" w:space="0" w:color="auto"/>
              <w:bottom w:val="single" w:sz="4" w:space="0" w:color="auto"/>
              <w:right w:val="single" w:sz="4" w:space="0" w:color="auto"/>
            </w:tcBorders>
          </w:tcPr>
          <w:p w14:paraId="0D51ACCE"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24 CFR</w:t>
            </w:r>
          </w:p>
          <w:p w14:paraId="115F01F4"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1000.52(c)(4)</w:t>
            </w:r>
          </w:p>
          <w:p w14:paraId="04DA9A14"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24 CFR</w:t>
            </w:r>
          </w:p>
          <w:p w14:paraId="515599BA"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1003.510(d)(4)</w:t>
            </w:r>
          </w:p>
        </w:tc>
        <w:tc>
          <w:tcPr>
            <w:tcW w:w="1872" w:type="dxa"/>
            <w:gridSpan w:val="3"/>
            <w:tcBorders>
              <w:top w:val="single" w:sz="4" w:space="0" w:color="auto"/>
              <w:left w:val="single" w:sz="4" w:space="0" w:color="auto"/>
              <w:bottom w:val="single" w:sz="4" w:space="0" w:color="auto"/>
              <w:right w:val="single" w:sz="4" w:space="0" w:color="auto"/>
            </w:tcBorders>
          </w:tcPr>
          <w:p w14:paraId="5BF751B4"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A065E2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2155D58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1435F1" w:rsidRPr="003428DC" w14:paraId="210A0D67" w14:textId="77777777" w:rsidTr="00535B36">
        <w:trPr>
          <w:gridBefore w:val="2"/>
          <w:wBefore w:w="12" w:type="dxa"/>
          <w:trHeight w:hRule="exact" w:val="1074"/>
        </w:trPr>
        <w:tc>
          <w:tcPr>
            <w:tcW w:w="5815" w:type="dxa"/>
            <w:tcBorders>
              <w:top w:val="single" w:sz="4" w:space="0" w:color="auto"/>
              <w:left w:val="single" w:sz="4" w:space="0" w:color="auto"/>
              <w:bottom w:val="single" w:sz="4" w:space="0" w:color="auto"/>
              <w:right w:val="single" w:sz="4" w:space="0" w:color="auto"/>
            </w:tcBorders>
          </w:tcPr>
          <w:p w14:paraId="76603177" w14:textId="2BBFAD5F" w:rsidR="001435F1" w:rsidRPr="003428DC" w:rsidRDefault="001435F1">
            <w:pPr>
              <w:numPr>
                <w:ilvl w:val="0"/>
                <w:numId w:val="35"/>
              </w:numPr>
              <w:tabs>
                <w:tab w:val="clear" w:pos="360"/>
              </w:tabs>
              <w:ind w:left="417"/>
              <w:textAlignment w:val="baseline"/>
              <w:rPr>
                <w:rFonts w:eastAsia="Times New Roman"/>
                <w:color w:val="000000"/>
                <w:sz w:val="24"/>
                <w:szCs w:val="24"/>
              </w:rPr>
            </w:pPr>
            <w:r w:rsidRPr="003428DC">
              <w:rPr>
                <w:rFonts w:eastAsia="Times New Roman"/>
                <w:color w:val="000000"/>
                <w:sz w:val="24"/>
                <w:szCs w:val="24"/>
              </w:rPr>
              <w:t>The</w:t>
            </w:r>
            <w:r w:rsidR="00546CD2">
              <w:rPr>
                <w:rFonts w:eastAsia="Times New Roman"/>
                <w:color w:val="000000"/>
                <w:sz w:val="24"/>
                <w:szCs w:val="24"/>
              </w:rPr>
              <w:t xml:space="preserve"> recipient</w:t>
            </w:r>
            <w:r w:rsidRPr="003428DC">
              <w:rPr>
                <w:rFonts w:eastAsia="Times New Roman"/>
                <w:color w:val="000000"/>
                <w:sz w:val="24"/>
                <w:szCs w:val="24"/>
              </w:rPr>
              <w:t xml:space="preserve"> followed </w:t>
            </w:r>
            <w:r w:rsidR="00546CD2">
              <w:rPr>
                <w:rFonts w:eastAsia="Times New Roman"/>
                <w:color w:val="000000"/>
                <w:sz w:val="24"/>
                <w:szCs w:val="24"/>
              </w:rPr>
              <w:t xml:space="preserve">its </w:t>
            </w:r>
            <w:r w:rsidRPr="003428DC">
              <w:rPr>
                <w:rFonts w:eastAsia="Times New Roman"/>
                <w:color w:val="000000"/>
                <w:sz w:val="24"/>
                <w:szCs w:val="24"/>
              </w:rPr>
              <w:t>Indian preference policy?</w:t>
            </w:r>
          </w:p>
        </w:tc>
        <w:tc>
          <w:tcPr>
            <w:tcW w:w="1816" w:type="dxa"/>
            <w:gridSpan w:val="3"/>
            <w:tcBorders>
              <w:top w:val="single" w:sz="4" w:space="0" w:color="auto"/>
              <w:left w:val="single" w:sz="4" w:space="0" w:color="auto"/>
              <w:bottom w:val="single" w:sz="4" w:space="0" w:color="auto"/>
              <w:right w:val="single" w:sz="4" w:space="0" w:color="auto"/>
            </w:tcBorders>
          </w:tcPr>
          <w:p w14:paraId="6356A714" w14:textId="150D2841" w:rsidR="001435F1" w:rsidRPr="003428DC" w:rsidRDefault="001435F1" w:rsidP="006E4C65">
            <w:pPr>
              <w:ind w:left="72"/>
              <w:textAlignment w:val="baseline"/>
              <w:rPr>
                <w:rFonts w:eastAsia="Times New Roman"/>
                <w:color w:val="000000"/>
                <w:sz w:val="24"/>
                <w:szCs w:val="24"/>
              </w:rPr>
            </w:pPr>
            <w:r w:rsidRPr="003428DC">
              <w:rPr>
                <w:rFonts w:eastAsia="Times New Roman"/>
                <w:color w:val="000000"/>
                <w:sz w:val="24"/>
                <w:szCs w:val="24"/>
              </w:rPr>
              <w:t>24 CFR 1000.52(c)(1) 24 CFR 1003.510(d)</w:t>
            </w:r>
          </w:p>
        </w:tc>
        <w:tc>
          <w:tcPr>
            <w:tcW w:w="1872" w:type="dxa"/>
            <w:gridSpan w:val="3"/>
            <w:tcBorders>
              <w:top w:val="single" w:sz="4" w:space="0" w:color="auto"/>
              <w:left w:val="single" w:sz="4" w:space="0" w:color="auto"/>
              <w:bottom w:val="single" w:sz="4" w:space="0" w:color="auto"/>
              <w:right w:val="single" w:sz="4" w:space="0" w:color="auto"/>
            </w:tcBorders>
          </w:tcPr>
          <w:p w14:paraId="0E54860E" w14:textId="77777777" w:rsidR="001435F1" w:rsidRPr="003428DC" w:rsidRDefault="001435F1"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5BA78E1E" w14:textId="77777777" w:rsidR="001435F1" w:rsidRPr="003428DC" w:rsidRDefault="001435F1"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4603F63B" w14:textId="77777777" w:rsidR="001435F1" w:rsidRPr="003428DC" w:rsidRDefault="001435F1" w:rsidP="006E4C65">
            <w:pPr>
              <w:textAlignment w:val="baseline"/>
              <w:rPr>
                <w:rFonts w:eastAsia="Times New Roman"/>
                <w:color w:val="000000"/>
                <w:sz w:val="24"/>
                <w:szCs w:val="24"/>
              </w:rPr>
            </w:pPr>
          </w:p>
        </w:tc>
      </w:tr>
      <w:tr w:rsidR="000E6CA0" w:rsidRPr="003428DC" w14:paraId="6E5CEE76" w14:textId="77777777" w:rsidTr="00535B36">
        <w:trPr>
          <w:gridAfter w:val="2"/>
          <w:wAfter w:w="14" w:type="dxa"/>
          <w:trHeight w:hRule="exact" w:val="720"/>
        </w:trPr>
        <w:tc>
          <w:tcPr>
            <w:tcW w:w="5827" w:type="dxa"/>
            <w:gridSpan w:val="3"/>
            <w:tcBorders>
              <w:top w:val="single" w:sz="4" w:space="0" w:color="auto"/>
              <w:left w:val="single" w:sz="4" w:space="0" w:color="auto"/>
              <w:bottom w:val="single" w:sz="4" w:space="0" w:color="auto"/>
              <w:right w:val="single" w:sz="4" w:space="0" w:color="auto"/>
            </w:tcBorders>
          </w:tcPr>
          <w:p w14:paraId="74E9B039" w14:textId="3F4206BF" w:rsidR="000E6CA0" w:rsidRPr="003428DC" w:rsidRDefault="00E168AC" w:rsidP="006E4C65">
            <w:pPr>
              <w:keepNext/>
              <w:ind w:left="72"/>
              <w:textAlignment w:val="baseline"/>
              <w:rPr>
                <w:rFonts w:eastAsia="Times New Roman"/>
                <w:b/>
                <w:color w:val="000000"/>
                <w:sz w:val="24"/>
                <w:szCs w:val="24"/>
              </w:rPr>
            </w:pPr>
            <w:r w:rsidRPr="003428DC">
              <w:rPr>
                <w:rFonts w:eastAsia="Times New Roman"/>
                <w:b/>
                <w:color w:val="000000"/>
                <w:sz w:val="24"/>
                <w:szCs w:val="24"/>
              </w:rPr>
              <w:t>V.</w:t>
            </w:r>
            <w:r w:rsidRPr="003428DC">
              <w:rPr>
                <w:rFonts w:eastAsia="Times New Roman"/>
                <w:b/>
                <w:color w:val="000000"/>
                <w:sz w:val="24"/>
                <w:szCs w:val="24"/>
              </w:rPr>
              <w:tab/>
              <w:t>Competitive Proposals Method of</w:t>
            </w:r>
            <w:r w:rsidR="006E4C65" w:rsidRPr="003428DC">
              <w:rPr>
                <w:rFonts w:eastAsia="Times New Roman"/>
                <w:b/>
                <w:color w:val="000000"/>
                <w:sz w:val="24"/>
                <w:szCs w:val="24"/>
              </w:rPr>
              <w:t xml:space="preserve"> </w:t>
            </w:r>
            <w:r w:rsidRPr="003428DC">
              <w:rPr>
                <w:rFonts w:eastAsia="Times New Roman"/>
                <w:b/>
                <w:color w:val="000000"/>
                <w:sz w:val="24"/>
                <w:szCs w:val="24"/>
              </w:rPr>
              <w:t>Procurement</w:t>
            </w:r>
          </w:p>
        </w:tc>
        <w:tc>
          <w:tcPr>
            <w:tcW w:w="1804" w:type="dxa"/>
            <w:tcBorders>
              <w:top w:val="single" w:sz="4" w:space="0" w:color="auto"/>
              <w:left w:val="single" w:sz="4" w:space="0" w:color="auto"/>
              <w:bottom w:val="single" w:sz="4" w:space="0" w:color="auto"/>
              <w:right w:val="single" w:sz="4" w:space="0" w:color="auto"/>
            </w:tcBorders>
          </w:tcPr>
          <w:p w14:paraId="441A706B" w14:textId="77777777" w:rsidR="000E6CA0" w:rsidRPr="003428DC" w:rsidRDefault="000E6CA0" w:rsidP="006E4C65">
            <w:pPr>
              <w:rPr>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4557A07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DB509F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354D37A8"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1FD32CD7" w14:textId="77777777" w:rsidTr="00535B36">
        <w:trPr>
          <w:gridAfter w:val="2"/>
          <w:wAfter w:w="14" w:type="dxa"/>
          <w:trHeight w:hRule="exact" w:val="7056"/>
        </w:trPr>
        <w:tc>
          <w:tcPr>
            <w:tcW w:w="5827" w:type="dxa"/>
            <w:gridSpan w:val="3"/>
            <w:tcBorders>
              <w:top w:val="single" w:sz="4" w:space="0" w:color="auto"/>
              <w:left w:val="single" w:sz="4" w:space="0" w:color="auto"/>
              <w:bottom w:val="single" w:sz="4" w:space="0" w:color="auto"/>
              <w:right w:val="single" w:sz="4" w:space="0" w:color="auto"/>
            </w:tcBorders>
          </w:tcPr>
          <w:p w14:paraId="7E351B2D" w14:textId="3289B809" w:rsidR="000E6CA0" w:rsidRPr="003428DC" w:rsidRDefault="00E168AC" w:rsidP="006E4C65">
            <w:pPr>
              <w:ind w:left="72" w:right="72"/>
              <w:textAlignment w:val="baseline"/>
              <w:rPr>
                <w:rFonts w:eastAsia="Times New Roman"/>
                <w:color w:val="000000"/>
                <w:sz w:val="24"/>
                <w:szCs w:val="24"/>
              </w:rPr>
            </w:pPr>
            <w:r w:rsidRPr="003428DC">
              <w:rPr>
                <w:rFonts w:eastAsia="Times New Roman"/>
                <w:color w:val="000000"/>
                <w:sz w:val="24"/>
                <w:szCs w:val="24"/>
              </w:rPr>
              <w:t>Under this method of procurement, offers are submitted from more than one source. This method is generally used when conditions are not appropriate for the use of sealed bids and is generally for professional services, such as consultants, attorneys, etc. Requests For Proposals (RFP) will be publicized and identify all evaluation factors and their relative importance and will be solicited from an adequate number of qualified sources.</w:t>
            </w:r>
          </w:p>
          <w:p w14:paraId="6865FB99" w14:textId="77777777" w:rsidR="001435F1" w:rsidRPr="003428DC" w:rsidRDefault="001435F1" w:rsidP="006E4C65">
            <w:pPr>
              <w:ind w:left="72" w:right="72"/>
              <w:textAlignment w:val="baseline"/>
              <w:rPr>
                <w:rFonts w:eastAsia="Times New Roman"/>
                <w:color w:val="000000"/>
                <w:sz w:val="24"/>
                <w:szCs w:val="24"/>
              </w:rPr>
            </w:pPr>
          </w:p>
          <w:p w14:paraId="5660865B" w14:textId="77777777" w:rsidR="000E6CA0" w:rsidRPr="003428DC" w:rsidRDefault="00E168AC" w:rsidP="006E4C65">
            <w:pPr>
              <w:tabs>
                <w:tab w:val="left" w:pos="380"/>
              </w:tabs>
              <w:ind w:left="72" w:right="72"/>
              <w:textAlignment w:val="baseline"/>
              <w:rPr>
                <w:rFonts w:eastAsia="Times New Roman"/>
                <w:color w:val="000000"/>
                <w:sz w:val="24"/>
                <w:szCs w:val="24"/>
              </w:rPr>
            </w:pPr>
            <w:r w:rsidRPr="003428DC">
              <w:rPr>
                <w:rFonts w:eastAsia="Times New Roman"/>
                <w:color w:val="000000"/>
                <w:sz w:val="24"/>
                <w:szCs w:val="24"/>
              </w:rPr>
              <w:t>Recipients are to have a method for conducting technical evaluations of the proposals received and for selecting awardees. Recipients are to award either a fixed-price or cost-reimbursement type contract to the responsible firm whose proposal is most advantageous to the program, with price and other factors considered. Contingency arrangements are prohibited per 2 CFR Part 200 when recovery of the costs is from the federal government. Recipients may use competitive proposals procedures for qualifications-based procurement of architectural/engineering (A/E) professional services whereby competitors’ qualifications are evaluated and the most qualified competitor is selected, subject to negotiation of fair and reasonable compensation. The method, where price is not used as a selection factor, can only be used in procurement of A/E professional services.</w:t>
            </w:r>
          </w:p>
        </w:tc>
        <w:tc>
          <w:tcPr>
            <w:tcW w:w="1804" w:type="dxa"/>
            <w:tcBorders>
              <w:top w:val="single" w:sz="4" w:space="0" w:color="auto"/>
              <w:left w:val="single" w:sz="4" w:space="0" w:color="auto"/>
              <w:bottom w:val="single" w:sz="4" w:space="0" w:color="auto"/>
              <w:right w:val="single" w:sz="4" w:space="0" w:color="auto"/>
            </w:tcBorders>
          </w:tcPr>
          <w:p w14:paraId="500F3862" w14:textId="31695C90"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2 CFR 200.320(</w:t>
            </w:r>
            <w:del w:id="64" w:author="Harper, Bryce F" w:date="2023-05-08T11:41:00Z">
              <w:r w:rsidRPr="003428DC" w:rsidDel="003826EB">
                <w:rPr>
                  <w:rFonts w:eastAsia="Times New Roman"/>
                  <w:color w:val="000000"/>
                  <w:sz w:val="24"/>
                  <w:szCs w:val="24"/>
                </w:rPr>
                <w:delText>d</w:delText>
              </w:r>
            </w:del>
            <w:ins w:id="65" w:author="Harper, Bryce F" w:date="2023-05-08T11:41:00Z">
              <w:r w:rsidR="003826EB">
                <w:rPr>
                  <w:rFonts w:eastAsia="Times New Roman"/>
                  <w:color w:val="000000"/>
                  <w:sz w:val="24"/>
                  <w:szCs w:val="24"/>
                </w:rPr>
                <w:t>b</w:t>
              </w:r>
            </w:ins>
            <w:r w:rsidRPr="003428DC">
              <w:rPr>
                <w:rFonts w:eastAsia="Times New Roman"/>
                <w:color w:val="000000"/>
                <w:sz w:val="24"/>
                <w:szCs w:val="24"/>
              </w:rPr>
              <w:t>)</w:t>
            </w:r>
            <w:ins w:id="66" w:author="Harper, Bryce F" w:date="2023-05-08T11:41:00Z">
              <w:r w:rsidR="003826EB">
                <w:rPr>
                  <w:rFonts w:eastAsia="Times New Roman"/>
                  <w:color w:val="000000"/>
                  <w:sz w:val="24"/>
                  <w:szCs w:val="24"/>
                </w:rPr>
                <w:t>(2)</w:t>
              </w:r>
            </w:ins>
          </w:p>
        </w:tc>
        <w:tc>
          <w:tcPr>
            <w:tcW w:w="1872" w:type="dxa"/>
            <w:gridSpan w:val="3"/>
            <w:tcBorders>
              <w:top w:val="single" w:sz="4" w:space="0" w:color="auto"/>
              <w:left w:val="single" w:sz="4" w:space="0" w:color="auto"/>
              <w:bottom w:val="single" w:sz="4" w:space="0" w:color="auto"/>
              <w:right w:val="single" w:sz="4" w:space="0" w:color="auto"/>
            </w:tcBorders>
          </w:tcPr>
          <w:p w14:paraId="72F2F3F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6D857DC7"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353726AB"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64F787F" w14:textId="77777777" w:rsidTr="00535B36">
        <w:trPr>
          <w:gridAfter w:val="2"/>
          <w:wAfter w:w="14" w:type="dxa"/>
          <w:trHeight w:hRule="exact" w:val="1083"/>
        </w:trPr>
        <w:tc>
          <w:tcPr>
            <w:tcW w:w="5827" w:type="dxa"/>
            <w:gridSpan w:val="3"/>
            <w:tcBorders>
              <w:top w:val="single" w:sz="4" w:space="0" w:color="auto"/>
              <w:left w:val="single" w:sz="4" w:space="0" w:color="auto"/>
              <w:bottom w:val="single" w:sz="4" w:space="0" w:color="auto"/>
              <w:right w:val="single" w:sz="4" w:space="0" w:color="auto"/>
            </w:tcBorders>
          </w:tcPr>
          <w:p w14:paraId="036BE8DC" w14:textId="2B71FD9E" w:rsidR="000E6CA0" w:rsidRPr="003428DC" w:rsidRDefault="00E168AC">
            <w:pPr>
              <w:pStyle w:val="ListParagraph"/>
              <w:numPr>
                <w:ilvl w:val="0"/>
                <w:numId w:val="28"/>
              </w:numPr>
              <w:ind w:left="427" w:right="144"/>
              <w:textAlignment w:val="baseline"/>
              <w:rPr>
                <w:rFonts w:eastAsia="Times New Roman"/>
                <w:color w:val="000000"/>
                <w:sz w:val="24"/>
                <w:szCs w:val="24"/>
              </w:rPr>
            </w:pPr>
            <w:r w:rsidRPr="003428DC">
              <w:rPr>
                <w:rFonts w:eastAsia="Times New Roman"/>
                <w:color w:val="000000"/>
                <w:sz w:val="24"/>
                <w:szCs w:val="24"/>
              </w:rPr>
              <w:lastRenderedPageBreak/>
              <w:t>Select a sample of procurement transactions for non-construction services. Review the sampling methods in the General Instructions.</w:t>
            </w:r>
          </w:p>
        </w:tc>
        <w:tc>
          <w:tcPr>
            <w:tcW w:w="1804" w:type="dxa"/>
            <w:tcBorders>
              <w:top w:val="single" w:sz="4" w:space="0" w:color="auto"/>
              <w:left w:val="single" w:sz="4" w:space="0" w:color="auto"/>
              <w:bottom w:val="single" w:sz="4" w:space="0" w:color="auto"/>
              <w:right w:val="single" w:sz="4" w:space="0" w:color="auto"/>
            </w:tcBorders>
          </w:tcPr>
          <w:p w14:paraId="5DD0EE9A"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24 CFR</w:t>
            </w:r>
          </w:p>
          <w:p w14:paraId="335E6A01" w14:textId="6E1AA0FE"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1000.503(b)(c)</w:t>
            </w:r>
          </w:p>
        </w:tc>
        <w:tc>
          <w:tcPr>
            <w:tcW w:w="1872" w:type="dxa"/>
            <w:gridSpan w:val="3"/>
            <w:tcBorders>
              <w:top w:val="single" w:sz="4" w:space="0" w:color="auto"/>
              <w:left w:val="single" w:sz="4" w:space="0" w:color="auto"/>
              <w:bottom w:val="single" w:sz="4" w:space="0" w:color="auto"/>
              <w:right w:val="single" w:sz="4" w:space="0" w:color="auto"/>
            </w:tcBorders>
          </w:tcPr>
          <w:p w14:paraId="48157CF5" w14:textId="77777777" w:rsidR="000E6CA0" w:rsidRPr="003428DC" w:rsidRDefault="00E168AC" w:rsidP="006E4C65">
            <w:pPr>
              <w:ind w:left="36" w:right="72"/>
              <w:textAlignment w:val="baseline"/>
              <w:rPr>
                <w:rFonts w:eastAsia="Times New Roman"/>
                <w:color w:val="000000"/>
                <w:sz w:val="24"/>
                <w:szCs w:val="24"/>
              </w:rPr>
            </w:pPr>
            <w:r w:rsidRPr="003428DC">
              <w:rPr>
                <w:rFonts w:eastAsia="Times New Roman"/>
                <w:color w:val="000000"/>
                <w:sz w:val="24"/>
                <w:szCs w:val="24"/>
              </w:rPr>
              <w:t>General Instruction s for Monitoring Plans</w:t>
            </w:r>
          </w:p>
        </w:tc>
        <w:tc>
          <w:tcPr>
            <w:tcW w:w="1440" w:type="dxa"/>
            <w:gridSpan w:val="3"/>
            <w:tcBorders>
              <w:top w:val="single" w:sz="4" w:space="0" w:color="auto"/>
              <w:left w:val="single" w:sz="4" w:space="0" w:color="auto"/>
              <w:bottom w:val="single" w:sz="4" w:space="0" w:color="auto"/>
              <w:right w:val="single" w:sz="4" w:space="0" w:color="auto"/>
            </w:tcBorders>
          </w:tcPr>
          <w:p w14:paraId="7B679F9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5163375B"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5F264A8" w14:textId="77777777" w:rsidTr="00535B36">
        <w:trPr>
          <w:gridAfter w:val="2"/>
          <w:wAfter w:w="14" w:type="dxa"/>
          <w:trHeight w:hRule="exact" w:val="845"/>
        </w:trPr>
        <w:tc>
          <w:tcPr>
            <w:tcW w:w="5827" w:type="dxa"/>
            <w:gridSpan w:val="3"/>
            <w:tcBorders>
              <w:top w:val="single" w:sz="4" w:space="0" w:color="auto"/>
              <w:left w:val="single" w:sz="4" w:space="0" w:color="auto"/>
              <w:bottom w:val="single" w:sz="4" w:space="0" w:color="auto"/>
              <w:right w:val="single" w:sz="4" w:space="0" w:color="auto"/>
            </w:tcBorders>
          </w:tcPr>
          <w:p w14:paraId="11CE8332" w14:textId="77777777" w:rsidR="000E6CA0" w:rsidRPr="003428DC" w:rsidRDefault="00E168AC">
            <w:pPr>
              <w:pStyle w:val="ListParagraph"/>
              <w:numPr>
                <w:ilvl w:val="0"/>
                <w:numId w:val="28"/>
              </w:numPr>
              <w:ind w:left="427" w:right="252"/>
              <w:textAlignment w:val="baseline"/>
              <w:rPr>
                <w:rFonts w:eastAsia="Times New Roman"/>
                <w:color w:val="000000"/>
                <w:sz w:val="24"/>
                <w:szCs w:val="24"/>
              </w:rPr>
            </w:pPr>
            <w:r w:rsidRPr="003428DC">
              <w:rPr>
                <w:rFonts w:eastAsia="Times New Roman"/>
                <w:color w:val="000000"/>
                <w:sz w:val="24"/>
                <w:szCs w:val="24"/>
              </w:rPr>
              <w:t>Was the appropriate procurement method used for each procurement transaction?</w:t>
            </w:r>
          </w:p>
        </w:tc>
        <w:tc>
          <w:tcPr>
            <w:tcW w:w="1804" w:type="dxa"/>
            <w:tcBorders>
              <w:top w:val="single" w:sz="4" w:space="0" w:color="auto"/>
              <w:left w:val="single" w:sz="4" w:space="0" w:color="auto"/>
              <w:bottom w:val="single" w:sz="4" w:space="0" w:color="auto"/>
              <w:right w:val="single" w:sz="4" w:space="0" w:color="auto"/>
            </w:tcBorders>
          </w:tcPr>
          <w:p w14:paraId="205AC4B7" w14:textId="14C2843A"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w:t>
            </w:r>
            <w:r w:rsidR="009E43A5">
              <w:rPr>
                <w:rFonts w:eastAsia="Times New Roman"/>
                <w:color w:val="000000"/>
                <w:sz w:val="24"/>
                <w:szCs w:val="24"/>
              </w:rPr>
              <w:t xml:space="preserve"> </w:t>
            </w:r>
            <w:r w:rsidRPr="003428DC">
              <w:rPr>
                <w:rFonts w:eastAsia="Times New Roman"/>
                <w:color w:val="000000"/>
                <w:sz w:val="24"/>
                <w:szCs w:val="24"/>
              </w:rPr>
              <w:t>200.320</w:t>
            </w:r>
          </w:p>
        </w:tc>
        <w:tc>
          <w:tcPr>
            <w:tcW w:w="1872" w:type="dxa"/>
            <w:gridSpan w:val="3"/>
            <w:tcBorders>
              <w:top w:val="single" w:sz="4" w:space="0" w:color="auto"/>
              <w:left w:val="single" w:sz="4" w:space="0" w:color="auto"/>
              <w:bottom w:val="single" w:sz="4" w:space="0" w:color="auto"/>
              <w:right w:val="single" w:sz="4" w:space="0" w:color="auto"/>
            </w:tcBorders>
          </w:tcPr>
          <w:p w14:paraId="5539766C"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1880F43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26249EF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643035FE" w14:textId="77777777" w:rsidTr="00535B36">
        <w:trPr>
          <w:gridAfter w:val="2"/>
          <w:wAfter w:w="14" w:type="dxa"/>
          <w:trHeight w:hRule="exact" w:val="1617"/>
        </w:trPr>
        <w:tc>
          <w:tcPr>
            <w:tcW w:w="5827" w:type="dxa"/>
            <w:gridSpan w:val="3"/>
            <w:tcBorders>
              <w:top w:val="single" w:sz="4" w:space="0" w:color="auto"/>
              <w:left w:val="single" w:sz="4" w:space="0" w:color="auto"/>
              <w:bottom w:val="single" w:sz="4" w:space="0" w:color="auto"/>
              <w:right w:val="single" w:sz="4" w:space="0" w:color="auto"/>
            </w:tcBorders>
          </w:tcPr>
          <w:p w14:paraId="1F0C6A75" w14:textId="70A9B532" w:rsidR="000E6CA0" w:rsidRPr="003428DC" w:rsidRDefault="00E168AC">
            <w:pPr>
              <w:pStyle w:val="ListParagraph"/>
              <w:numPr>
                <w:ilvl w:val="0"/>
                <w:numId w:val="28"/>
              </w:numPr>
              <w:ind w:left="427" w:right="360"/>
              <w:textAlignment w:val="baseline"/>
              <w:rPr>
                <w:rFonts w:eastAsia="Times New Roman"/>
                <w:color w:val="000000"/>
                <w:sz w:val="24"/>
                <w:szCs w:val="24"/>
              </w:rPr>
            </w:pPr>
            <w:r w:rsidRPr="003428DC">
              <w:rPr>
                <w:rFonts w:eastAsia="Times New Roman"/>
                <w:color w:val="000000"/>
                <w:sz w:val="24"/>
                <w:szCs w:val="24"/>
              </w:rPr>
              <w:t>If errors were noted, determine whether the errors are an indication of a systemic problem or isolated incidents. (</w:t>
            </w:r>
            <w:r w:rsidRPr="003428DC">
              <w:rPr>
                <w:rFonts w:eastAsia="Times New Roman"/>
                <w:b/>
                <w:color w:val="000000"/>
                <w:sz w:val="24"/>
                <w:szCs w:val="24"/>
              </w:rPr>
              <w:t>Note</w:t>
            </w:r>
            <w:r w:rsidRPr="003428DC">
              <w:rPr>
                <w:rFonts w:eastAsia="Times New Roman"/>
                <w:color w:val="000000"/>
                <w:sz w:val="24"/>
                <w:szCs w:val="24"/>
              </w:rPr>
              <w:t>: ensure that an adequate number of procurements were samples in order to render an opinion.)</w:t>
            </w:r>
          </w:p>
        </w:tc>
        <w:tc>
          <w:tcPr>
            <w:tcW w:w="1804" w:type="dxa"/>
            <w:tcBorders>
              <w:top w:val="single" w:sz="4" w:space="0" w:color="auto"/>
              <w:left w:val="single" w:sz="4" w:space="0" w:color="auto"/>
              <w:bottom w:val="single" w:sz="4" w:space="0" w:color="auto"/>
              <w:right w:val="single" w:sz="4" w:space="0" w:color="auto"/>
            </w:tcBorders>
          </w:tcPr>
          <w:p w14:paraId="3A5CD3C9"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16359239"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037642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08093483"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1E68A493" w14:textId="77777777" w:rsidTr="00535B36">
        <w:trPr>
          <w:gridAfter w:val="2"/>
          <w:wAfter w:w="14" w:type="dxa"/>
          <w:trHeight w:hRule="exact" w:val="840"/>
        </w:trPr>
        <w:tc>
          <w:tcPr>
            <w:tcW w:w="5827" w:type="dxa"/>
            <w:gridSpan w:val="3"/>
            <w:tcBorders>
              <w:top w:val="single" w:sz="4" w:space="0" w:color="auto"/>
              <w:left w:val="single" w:sz="4" w:space="0" w:color="auto"/>
              <w:bottom w:val="single" w:sz="4" w:space="0" w:color="auto"/>
              <w:right w:val="single" w:sz="4" w:space="0" w:color="auto"/>
            </w:tcBorders>
          </w:tcPr>
          <w:p w14:paraId="28943827" w14:textId="77777777" w:rsidR="000E6CA0" w:rsidRPr="003428DC" w:rsidRDefault="00E168AC">
            <w:pPr>
              <w:pStyle w:val="ListParagraph"/>
              <w:numPr>
                <w:ilvl w:val="0"/>
                <w:numId w:val="28"/>
              </w:numPr>
              <w:ind w:left="427" w:right="288"/>
              <w:textAlignment w:val="baseline"/>
              <w:rPr>
                <w:rFonts w:eastAsia="Times New Roman"/>
                <w:color w:val="000000"/>
                <w:sz w:val="24"/>
                <w:szCs w:val="24"/>
              </w:rPr>
            </w:pPr>
            <w:r w:rsidRPr="003428DC">
              <w:rPr>
                <w:rFonts w:eastAsia="Times New Roman"/>
                <w:color w:val="000000"/>
                <w:sz w:val="24"/>
                <w:szCs w:val="24"/>
              </w:rPr>
              <w:t>Did the recipient maintain adequate records in order to determine whether:</w:t>
            </w:r>
          </w:p>
        </w:tc>
        <w:tc>
          <w:tcPr>
            <w:tcW w:w="1804" w:type="dxa"/>
            <w:tcBorders>
              <w:top w:val="single" w:sz="4" w:space="0" w:color="auto"/>
              <w:left w:val="single" w:sz="4" w:space="0" w:color="auto"/>
              <w:bottom w:val="single" w:sz="4" w:space="0" w:color="auto"/>
              <w:right w:val="single" w:sz="4" w:space="0" w:color="auto"/>
            </w:tcBorders>
          </w:tcPr>
          <w:p w14:paraId="593AF2B4" w14:textId="77777777" w:rsidR="000E6CA0" w:rsidRPr="003428DC" w:rsidRDefault="00E168AC" w:rsidP="006E4C65">
            <w:pPr>
              <w:ind w:left="36"/>
              <w:textAlignment w:val="baseline"/>
              <w:rPr>
                <w:rFonts w:eastAsia="Times New Roman"/>
                <w:color w:val="000000"/>
                <w:sz w:val="24"/>
                <w:szCs w:val="24"/>
              </w:rPr>
            </w:pPr>
            <w:r w:rsidRPr="003428DC">
              <w:rPr>
                <w:rFonts w:eastAsia="Times New Roman"/>
                <w:color w:val="000000"/>
                <w:sz w:val="24"/>
                <w:szCs w:val="24"/>
              </w:rPr>
              <w:t>2 CFR 200.318(i)</w:t>
            </w:r>
          </w:p>
        </w:tc>
        <w:tc>
          <w:tcPr>
            <w:tcW w:w="1872" w:type="dxa"/>
            <w:gridSpan w:val="3"/>
            <w:tcBorders>
              <w:top w:val="single" w:sz="4" w:space="0" w:color="auto"/>
              <w:left w:val="single" w:sz="4" w:space="0" w:color="auto"/>
              <w:bottom w:val="single" w:sz="4" w:space="0" w:color="auto"/>
              <w:right w:val="single" w:sz="4" w:space="0" w:color="auto"/>
            </w:tcBorders>
          </w:tcPr>
          <w:p w14:paraId="457DC89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05863E74"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0A168E95"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40292AD2" w14:textId="77777777" w:rsidTr="00535B36">
        <w:trPr>
          <w:gridAfter w:val="2"/>
          <w:wAfter w:w="14" w:type="dxa"/>
          <w:trHeight w:hRule="exact" w:val="572"/>
        </w:trPr>
        <w:tc>
          <w:tcPr>
            <w:tcW w:w="5827" w:type="dxa"/>
            <w:gridSpan w:val="3"/>
            <w:tcBorders>
              <w:top w:val="single" w:sz="4" w:space="0" w:color="auto"/>
              <w:left w:val="single" w:sz="4" w:space="0" w:color="auto"/>
              <w:bottom w:val="single" w:sz="4" w:space="0" w:color="auto"/>
              <w:right w:val="single" w:sz="4" w:space="0" w:color="auto"/>
            </w:tcBorders>
          </w:tcPr>
          <w:p w14:paraId="2F7E68F4" w14:textId="77777777" w:rsidR="000E6CA0" w:rsidRPr="003428DC" w:rsidRDefault="00E168AC">
            <w:pPr>
              <w:pStyle w:val="ListParagraph"/>
              <w:numPr>
                <w:ilvl w:val="0"/>
                <w:numId w:val="29"/>
              </w:numPr>
              <w:ind w:right="142"/>
              <w:contextualSpacing w:val="0"/>
              <w:textAlignment w:val="baseline"/>
              <w:rPr>
                <w:rFonts w:eastAsia="Times New Roman"/>
                <w:color w:val="000000"/>
                <w:sz w:val="24"/>
                <w:szCs w:val="24"/>
              </w:rPr>
            </w:pPr>
            <w:r w:rsidRPr="003428DC">
              <w:rPr>
                <w:rFonts w:eastAsia="Times New Roman"/>
                <w:color w:val="000000"/>
                <w:sz w:val="24"/>
                <w:szCs w:val="24"/>
              </w:rPr>
              <w:t>Cost or price analyses were conducted?</w:t>
            </w:r>
          </w:p>
        </w:tc>
        <w:tc>
          <w:tcPr>
            <w:tcW w:w="1804" w:type="dxa"/>
            <w:tcBorders>
              <w:top w:val="single" w:sz="4" w:space="0" w:color="auto"/>
              <w:left w:val="single" w:sz="4" w:space="0" w:color="auto"/>
              <w:bottom w:val="single" w:sz="4" w:space="0" w:color="auto"/>
              <w:right w:val="single" w:sz="4" w:space="0" w:color="auto"/>
            </w:tcBorders>
          </w:tcPr>
          <w:p w14:paraId="1F8D3268" w14:textId="35DE647D" w:rsidR="000E6CA0" w:rsidRPr="003428DC" w:rsidRDefault="00E168AC" w:rsidP="006E4C65">
            <w:pPr>
              <w:ind w:left="36"/>
              <w:textAlignment w:val="baseline"/>
              <w:rPr>
                <w:rFonts w:eastAsia="Times New Roman"/>
                <w:color w:val="000000"/>
                <w:sz w:val="24"/>
                <w:szCs w:val="24"/>
              </w:rPr>
            </w:pPr>
            <w:r w:rsidRPr="003428DC">
              <w:rPr>
                <w:rFonts w:eastAsia="Times New Roman"/>
                <w:color w:val="000000"/>
                <w:sz w:val="24"/>
                <w:szCs w:val="24"/>
              </w:rPr>
              <w:t>2 CFR 200.</w:t>
            </w:r>
            <w:del w:id="67" w:author="Harper, Bryce F" w:date="2023-05-08T11:43:00Z">
              <w:r w:rsidRPr="003428DC" w:rsidDel="00034701">
                <w:rPr>
                  <w:rFonts w:eastAsia="Times New Roman"/>
                  <w:color w:val="000000"/>
                  <w:sz w:val="24"/>
                  <w:szCs w:val="24"/>
                </w:rPr>
                <w:delText>323</w:delText>
              </w:r>
            </w:del>
            <w:ins w:id="68" w:author="Harper, Bryce F" w:date="2023-05-08T11:43:00Z">
              <w:r w:rsidR="00034701" w:rsidRPr="003428DC">
                <w:rPr>
                  <w:rFonts w:eastAsia="Times New Roman"/>
                  <w:color w:val="000000"/>
                  <w:sz w:val="24"/>
                  <w:szCs w:val="24"/>
                </w:rPr>
                <w:t>32</w:t>
              </w:r>
              <w:r w:rsidR="00034701">
                <w:rPr>
                  <w:rFonts w:eastAsia="Times New Roman"/>
                  <w:color w:val="000000"/>
                  <w:sz w:val="24"/>
                  <w:szCs w:val="24"/>
                </w:rPr>
                <w:t>4</w:t>
              </w:r>
            </w:ins>
            <w:r w:rsidRPr="003428DC">
              <w:rPr>
                <w:rFonts w:eastAsia="Times New Roman"/>
                <w:color w:val="000000"/>
                <w:sz w:val="24"/>
                <w:szCs w:val="24"/>
              </w:rPr>
              <w:t>(a)</w:t>
            </w:r>
          </w:p>
        </w:tc>
        <w:tc>
          <w:tcPr>
            <w:tcW w:w="1872" w:type="dxa"/>
            <w:gridSpan w:val="3"/>
            <w:tcBorders>
              <w:top w:val="single" w:sz="4" w:space="0" w:color="auto"/>
              <w:left w:val="single" w:sz="4" w:space="0" w:color="auto"/>
              <w:bottom w:val="single" w:sz="4" w:space="0" w:color="auto"/>
              <w:right w:val="single" w:sz="4" w:space="0" w:color="auto"/>
            </w:tcBorders>
          </w:tcPr>
          <w:p w14:paraId="06D38A7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7C74948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1F73FFC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0E612770" w14:textId="77777777" w:rsidTr="00535B36">
        <w:trPr>
          <w:gridAfter w:val="2"/>
          <w:wAfter w:w="14" w:type="dxa"/>
          <w:trHeight w:hRule="exact" w:val="585"/>
        </w:trPr>
        <w:tc>
          <w:tcPr>
            <w:tcW w:w="5827" w:type="dxa"/>
            <w:gridSpan w:val="3"/>
            <w:tcBorders>
              <w:top w:val="single" w:sz="4" w:space="0" w:color="auto"/>
              <w:left w:val="single" w:sz="4" w:space="0" w:color="auto"/>
              <w:bottom w:val="single" w:sz="4" w:space="0" w:color="auto"/>
              <w:right w:val="single" w:sz="4" w:space="0" w:color="auto"/>
            </w:tcBorders>
          </w:tcPr>
          <w:p w14:paraId="065CA1D8" w14:textId="1408DED4" w:rsidR="000E6CA0" w:rsidRPr="003428DC" w:rsidRDefault="00E168AC">
            <w:pPr>
              <w:pStyle w:val="ListParagraph"/>
              <w:numPr>
                <w:ilvl w:val="0"/>
                <w:numId w:val="30"/>
              </w:numPr>
              <w:ind w:left="420" w:right="3382"/>
              <w:textAlignment w:val="baseline"/>
              <w:rPr>
                <w:rFonts w:eastAsia="Times New Roman"/>
                <w:color w:val="000000"/>
                <w:sz w:val="24"/>
                <w:szCs w:val="24"/>
              </w:rPr>
            </w:pPr>
            <w:r w:rsidRPr="003428DC">
              <w:rPr>
                <w:rFonts w:eastAsia="Times New Roman"/>
                <w:color w:val="000000"/>
                <w:sz w:val="24"/>
                <w:szCs w:val="24"/>
              </w:rPr>
              <w:t>RFPs</w:t>
            </w:r>
            <w:ins w:id="69" w:author="Harper, Bryce F" w:date="2023-05-08T11:53:00Z">
              <w:r w:rsidR="00A13314">
                <w:rPr>
                  <w:rFonts w:eastAsia="Times New Roman"/>
                  <w:color w:val="000000"/>
                  <w:sz w:val="24"/>
                  <w:szCs w:val="24"/>
                </w:rPr>
                <w:t xml:space="preserve"> - </w:t>
              </w:r>
              <w:r w:rsidR="00A13314">
                <w:t>Proposals</w:t>
              </w:r>
            </w:ins>
            <w:r w:rsidRPr="003428DC">
              <w:rPr>
                <w:rFonts w:eastAsia="Times New Roman"/>
                <w:color w:val="000000"/>
                <w:sz w:val="24"/>
                <w:szCs w:val="24"/>
              </w:rPr>
              <w:t>:</w:t>
            </w:r>
          </w:p>
        </w:tc>
        <w:tc>
          <w:tcPr>
            <w:tcW w:w="1804" w:type="dxa"/>
            <w:tcBorders>
              <w:top w:val="single" w:sz="4" w:space="0" w:color="auto"/>
              <w:left w:val="single" w:sz="4" w:space="0" w:color="auto"/>
              <w:bottom w:val="single" w:sz="4" w:space="0" w:color="auto"/>
              <w:right w:val="single" w:sz="4" w:space="0" w:color="auto"/>
            </w:tcBorders>
          </w:tcPr>
          <w:p w14:paraId="2AB98FF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2BD5E9C7"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8763D5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5" w:type="dxa"/>
            <w:gridSpan w:val="3"/>
            <w:tcBorders>
              <w:top w:val="single" w:sz="4" w:space="0" w:color="auto"/>
              <w:left w:val="single" w:sz="4" w:space="0" w:color="auto"/>
              <w:bottom w:val="single" w:sz="4" w:space="0" w:color="auto"/>
              <w:right w:val="single" w:sz="4" w:space="0" w:color="auto"/>
            </w:tcBorders>
          </w:tcPr>
          <w:p w14:paraId="7B1C792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5E52C7" w:rsidRPr="003428DC" w14:paraId="6C35DB9A" w14:textId="77777777" w:rsidTr="00535B36">
        <w:trPr>
          <w:gridAfter w:val="2"/>
          <w:wAfter w:w="14" w:type="dxa"/>
          <w:trHeight w:hRule="exact" w:val="1176"/>
        </w:trPr>
        <w:tc>
          <w:tcPr>
            <w:tcW w:w="5827" w:type="dxa"/>
            <w:gridSpan w:val="3"/>
            <w:tcBorders>
              <w:top w:val="single" w:sz="4" w:space="0" w:color="auto"/>
              <w:left w:val="single" w:sz="4" w:space="0" w:color="auto"/>
              <w:bottom w:val="single" w:sz="4" w:space="0" w:color="auto"/>
              <w:right w:val="single" w:sz="4" w:space="0" w:color="auto"/>
            </w:tcBorders>
          </w:tcPr>
          <w:p w14:paraId="01BE9F19" w14:textId="2D0F4304" w:rsidR="005E52C7" w:rsidRPr="003428DC" w:rsidRDefault="005E52C7">
            <w:pPr>
              <w:pStyle w:val="ListParagraph"/>
              <w:numPr>
                <w:ilvl w:val="0"/>
                <w:numId w:val="31"/>
              </w:numPr>
              <w:ind w:right="195"/>
              <w:contextualSpacing w:val="0"/>
              <w:textAlignment w:val="baseline"/>
              <w:rPr>
                <w:rFonts w:eastAsia="Times New Roman"/>
                <w:color w:val="000000"/>
                <w:sz w:val="24"/>
                <w:szCs w:val="24"/>
              </w:rPr>
            </w:pPr>
            <w:r w:rsidRPr="003428DC">
              <w:rPr>
                <w:rFonts w:eastAsia="Times New Roman"/>
                <w:color w:val="000000"/>
                <w:sz w:val="24"/>
                <w:szCs w:val="24"/>
              </w:rPr>
              <w:t>Were publicly advertised, whether in a newspaper or other means, that did not limit the number of firms that would respond?</w:t>
            </w:r>
          </w:p>
        </w:tc>
        <w:tc>
          <w:tcPr>
            <w:tcW w:w="1804" w:type="dxa"/>
            <w:tcBorders>
              <w:top w:val="single" w:sz="4" w:space="0" w:color="auto"/>
              <w:left w:val="single" w:sz="4" w:space="0" w:color="auto"/>
              <w:bottom w:val="single" w:sz="4" w:space="0" w:color="auto"/>
              <w:right w:val="single" w:sz="4" w:space="0" w:color="auto"/>
            </w:tcBorders>
          </w:tcPr>
          <w:p w14:paraId="08EA34BD" w14:textId="37CEECC6" w:rsidR="005E52C7" w:rsidRPr="003428DC" w:rsidRDefault="00513BF5" w:rsidP="00513BF5">
            <w:pPr>
              <w:ind w:left="60"/>
              <w:textAlignment w:val="baseline"/>
              <w:rPr>
                <w:rFonts w:eastAsia="Times New Roman"/>
                <w:color w:val="000000"/>
                <w:sz w:val="24"/>
                <w:szCs w:val="24"/>
              </w:rPr>
            </w:pPr>
            <w:r w:rsidRPr="003428DC">
              <w:rPr>
                <w:rFonts w:eastAsia="Times New Roman"/>
                <w:color w:val="000000"/>
                <w:sz w:val="24"/>
                <w:szCs w:val="24"/>
              </w:rPr>
              <w:t xml:space="preserve">2 </w:t>
            </w:r>
            <w:r w:rsidR="005E52C7" w:rsidRPr="003428DC">
              <w:rPr>
                <w:rFonts w:eastAsia="Times New Roman"/>
                <w:color w:val="000000"/>
                <w:sz w:val="24"/>
                <w:szCs w:val="24"/>
              </w:rPr>
              <w:t>CFR</w:t>
            </w:r>
            <w:r w:rsidRPr="003428DC">
              <w:rPr>
                <w:rFonts w:eastAsia="Times New Roman"/>
                <w:color w:val="000000"/>
                <w:sz w:val="24"/>
                <w:szCs w:val="24"/>
              </w:rPr>
              <w:t xml:space="preserve"> </w:t>
            </w:r>
            <w:r w:rsidR="005E52C7" w:rsidRPr="003428DC">
              <w:rPr>
                <w:rFonts w:eastAsia="Times New Roman"/>
                <w:color w:val="000000"/>
                <w:sz w:val="24"/>
                <w:szCs w:val="24"/>
              </w:rPr>
              <w:t>200.320</w:t>
            </w:r>
            <w:ins w:id="70" w:author="Harper, Bryce F" w:date="2023-05-08T11:50:00Z">
              <w:r w:rsidR="00492022" w:rsidRPr="00492022">
                <w:rPr>
                  <w:rFonts w:eastAsia="Times New Roman"/>
                  <w:color w:val="000000"/>
                  <w:sz w:val="24"/>
                  <w:szCs w:val="24"/>
                </w:rPr>
                <w:t>(b)(2)(i)</w:t>
              </w:r>
            </w:ins>
            <w:del w:id="71" w:author="Harper, Bryce F" w:date="2023-05-08T11:48:00Z">
              <w:r w:rsidR="005E52C7" w:rsidRPr="003428DC" w:rsidDel="00BD400A">
                <w:rPr>
                  <w:rFonts w:eastAsia="Times New Roman"/>
                  <w:color w:val="000000"/>
                  <w:sz w:val="24"/>
                  <w:szCs w:val="24"/>
                </w:rPr>
                <w:delText>(c)(2)( i)</w:delText>
              </w:r>
            </w:del>
          </w:p>
        </w:tc>
        <w:tc>
          <w:tcPr>
            <w:tcW w:w="1872" w:type="dxa"/>
            <w:gridSpan w:val="3"/>
            <w:tcBorders>
              <w:top w:val="single" w:sz="4" w:space="0" w:color="auto"/>
              <w:left w:val="single" w:sz="4" w:space="0" w:color="auto"/>
              <w:bottom w:val="single" w:sz="4" w:space="0" w:color="auto"/>
              <w:right w:val="single" w:sz="4" w:space="0" w:color="auto"/>
            </w:tcBorders>
          </w:tcPr>
          <w:p w14:paraId="1BF5E20C" w14:textId="77777777" w:rsidR="005E52C7" w:rsidRPr="003428DC" w:rsidRDefault="005E52C7"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42EDB759" w14:textId="77777777" w:rsidR="005E52C7" w:rsidRPr="003428DC" w:rsidRDefault="005E52C7" w:rsidP="006E4C65">
            <w:pPr>
              <w:textAlignment w:val="baseline"/>
              <w:rPr>
                <w:rFonts w:eastAsia="Times New Roman"/>
                <w:color w:val="000000"/>
                <w:sz w:val="24"/>
                <w:szCs w:val="24"/>
              </w:rPr>
            </w:pPr>
          </w:p>
        </w:tc>
        <w:tc>
          <w:tcPr>
            <w:tcW w:w="6335" w:type="dxa"/>
            <w:gridSpan w:val="3"/>
            <w:tcBorders>
              <w:top w:val="single" w:sz="4" w:space="0" w:color="auto"/>
              <w:left w:val="single" w:sz="4" w:space="0" w:color="auto"/>
              <w:bottom w:val="single" w:sz="4" w:space="0" w:color="auto"/>
              <w:right w:val="single" w:sz="4" w:space="0" w:color="auto"/>
            </w:tcBorders>
          </w:tcPr>
          <w:p w14:paraId="349FA97C" w14:textId="77777777" w:rsidR="005E52C7" w:rsidRPr="003428DC" w:rsidRDefault="005E52C7" w:rsidP="006E4C65">
            <w:pPr>
              <w:textAlignment w:val="baseline"/>
              <w:rPr>
                <w:rFonts w:eastAsia="Times New Roman"/>
                <w:color w:val="000000"/>
                <w:sz w:val="24"/>
                <w:szCs w:val="24"/>
              </w:rPr>
            </w:pPr>
          </w:p>
        </w:tc>
      </w:tr>
      <w:tr w:rsidR="005E52C7" w:rsidRPr="003428DC" w14:paraId="6080E32E" w14:textId="77777777" w:rsidTr="00535B36">
        <w:trPr>
          <w:gridBefore w:val="2"/>
          <w:wBefore w:w="12" w:type="dxa"/>
          <w:trHeight w:val="840"/>
        </w:trPr>
        <w:tc>
          <w:tcPr>
            <w:tcW w:w="5815" w:type="dxa"/>
            <w:tcBorders>
              <w:top w:val="single" w:sz="4" w:space="0" w:color="auto"/>
              <w:left w:val="single" w:sz="4" w:space="0" w:color="auto"/>
              <w:bottom w:val="single" w:sz="4" w:space="0" w:color="auto"/>
              <w:right w:val="single" w:sz="4" w:space="0" w:color="auto"/>
            </w:tcBorders>
          </w:tcPr>
          <w:p w14:paraId="3D7C2928" w14:textId="77777777" w:rsidR="005E52C7" w:rsidRPr="003428DC" w:rsidRDefault="005E52C7">
            <w:pPr>
              <w:pStyle w:val="ListParagraph"/>
              <w:numPr>
                <w:ilvl w:val="0"/>
                <w:numId w:val="36"/>
              </w:numPr>
              <w:ind w:right="396"/>
              <w:contextualSpacing w:val="0"/>
              <w:textAlignment w:val="baseline"/>
              <w:rPr>
                <w:rFonts w:eastAsia="Times New Roman"/>
                <w:color w:val="000000"/>
                <w:sz w:val="24"/>
                <w:szCs w:val="24"/>
              </w:rPr>
            </w:pPr>
            <w:r w:rsidRPr="003428DC">
              <w:rPr>
                <w:rFonts w:eastAsia="Times New Roman"/>
                <w:color w:val="000000"/>
                <w:sz w:val="24"/>
                <w:szCs w:val="24"/>
              </w:rPr>
              <w:t>Identified all significant evaluation factors, including price or cost, where required, and their relative importance?</w:t>
            </w:r>
          </w:p>
          <w:p w14:paraId="5744E7A9" w14:textId="648E2DB3" w:rsidR="0028734D" w:rsidRPr="003428DC" w:rsidRDefault="0028734D" w:rsidP="00660B76">
            <w:pPr>
              <w:pStyle w:val="ListParagraph"/>
              <w:ind w:right="396"/>
              <w:contextualSpacing w:val="0"/>
              <w:textAlignment w:val="baseline"/>
              <w:rPr>
                <w:rFonts w:eastAsia="Times New Roman"/>
                <w:color w:val="000000"/>
                <w:sz w:val="24"/>
                <w:szCs w:val="24"/>
              </w:rPr>
            </w:pPr>
          </w:p>
        </w:tc>
        <w:tc>
          <w:tcPr>
            <w:tcW w:w="1816" w:type="dxa"/>
            <w:gridSpan w:val="3"/>
            <w:tcBorders>
              <w:top w:val="single" w:sz="4" w:space="0" w:color="auto"/>
              <w:left w:val="single" w:sz="4" w:space="0" w:color="auto"/>
              <w:bottom w:val="single" w:sz="4" w:space="0" w:color="auto"/>
              <w:right w:val="single" w:sz="4" w:space="0" w:color="auto"/>
            </w:tcBorders>
          </w:tcPr>
          <w:p w14:paraId="51DDD71E" w14:textId="77777777"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 CFR</w:t>
            </w:r>
          </w:p>
          <w:p w14:paraId="09782965" w14:textId="0B34E34F"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200.320</w:t>
            </w:r>
            <w:ins w:id="72" w:author="Harper, Bryce F" w:date="2023-05-08T11:51:00Z">
              <w:r w:rsidR="00D033B6" w:rsidRPr="00D033B6">
                <w:rPr>
                  <w:rFonts w:eastAsia="Times New Roman"/>
                  <w:color w:val="000000"/>
                  <w:sz w:val="24"/>
                  <w:szCs w:val="24"/>
                </w:rPr>
                <w:t>(b)(2)(i)</w:t>
              </w:r>
            </w:ins>
            <w:del w:id="73" w:author="Harper, Bryce F" w:date="2023-05-08T11:51:00Z">
              <w:r w:rsidRPr="003428DC" w:rsidDel="00D033B6">
                <w:rPr>
                  <w:rFonts w:eastAsia="Times New Roman"/>
                  <w:color w:val="000000"/>
                  <w:sz w:val="24"/>
                  <w:szCs w:val="24"/>
                </w:rPr>
                <w:delText>(d)(1)</w:delText>
              </w:r>
            </w:del>
          </w:p>
        </w:tc>
        <w:tc>
          <w:tcPr>
            <w:tcW w:w="1872" w:type="dxa"/>
            <w:gridSpan w:val="3"/>
            <w:tcBorders>
              <w:top w:val="single" w:sz="4" w:space="0" w:color="auto"/>
              <w:left w:val="single" w:sz="4" w:space="0" w:color="auto"/>
              <w:bottom w:val="single" w:sz="4" w:space="0" w:color="auto"/>
              <w:right w:val="single" w:sz="4" w:space="0" w:color="auto"/>
            </w:tcBorders>
          </w:tcPr>
          <w:p w14:paraId="61D8C9DA" w14:textId="4F9C615F" w:rsidR="005E52C7" w:rsidRPr="003428DC" w:rsidRDefault="005E52C7"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54C498F2" w14:textId="0EE057FE" w:rsidR="005E52C7" w:rsidRPr="003428DC" w:rsidRDefault="005E52C7"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152C5335" w14:textId="664C0ECA" w:rsidR="005E52C7" w:rsidRPr="003428DC" w:rsidRDefault="005E52C7" w:rsidP="006E4C65">
            <w:pPr>
              <w:textAlignment w:val="baseline"/>
              <w:rPr>
                <w:rFonts w:eastAsia="Times New Roman"/>
                <w:color w:val="000000"/>
                <w:sz w:val="24"/>
                <w:szCs w:val="24"/>
              </w:rPr>
            </w:pPr>
          </w:p>
        </w:tc>
      </w:tr>
      <w:tr w:rsidR="005E52C7" w:rsidRPr="003428DC" w14:paraId="1B0767CC" w14:textId="77777777" w:rsidTr="00535B36">
        <w:trPr>
          <w:gridBefore w:val="2"/>
          <w:wBefore w:w="12" w:type="dxa"/>
          <w:trHeight w:val="864"/>
        </w:trPr>
        <w:tc>
          <w:tcPr>
            <w:tcW w:w="5815" w:type="dxa"/>
            <w:tcBorders>
              <w:top w:val="single" w:sz="4" w:space="0" w:color="auto"/>
              <w:left w:val="single" w:sz="4" w:space="0" w:color="auto"/>
              <w:bottom w:val="single" w:sz="4" w:space="0" w:color="auto"/>
              <w:right w:val="single" w:sz="4" w:space="0" w:color="auto"/>
            </w:tcBorders>
          </w:tcPr>
          <w:p w14:paraId="1A0A05AE" w14:textId="35A94B3E" w:rsidR="005E52C7" w:rsidRPr="003428DC" w:rsidRDefault="005E52C7">
            <w:pPr>
              <w:pStyle w:val="ListParagraph"/>
              <w:numPr>
                <w:ilvl w:val="0"/>
                <w:numId w:val="36"/>
              </w:numPr>
              <w:contextualSpacing w:val="0"/>
              <w:textAlignment w:val="baseline"/>
              <w:rPr>
                <w:rFonts w:eastAsia="Times New Roman"/>
                <w:color w:val="000000"/>
                <w:sz w:val="24"/>
                <w:szCs w:val="24"/>
              </w:rPr>
            </w:pPr>
            <w:r w:rsidRPr="003428DC">
              <w:rPr>
                <w:rFonts w:eastAsia="Times New Roman"/>
                <w:color w:val="000000"/>
                <w:sz w:val="24"/>
                <w:szCs w:val="24"/>
              </w:rPr>
              <w:t>Indian preferences were publicly announced in the advertisement and RFP?</w:t>
            </w:r>
          </w:p>
        </w:tc>
        <w:tc>
          <w:tcPr>
            <w:tcW w:w="1816" w:type="dxa"/>
            <w:gridSpan w:val="3"/>
            <w:tcBorders>
              <w:top w:val="single" w:sz="4" w:space="0" w:color="auto"/>
              <w:left w:val="single" w:sz="4" w:space="0" w:color="auto"/>
              <w:bottom w:val="single" w:sz="4" w:space="0" w:color="auto"/>
              <w:right w:val="single" w:sz="4" w:space="0" w:color="auto"/>
            </w:tcBorders>
          </w:tcPr>
          <w:p w14:paraId="711138B4" w14:textId="291A5B5D"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24 CFR1000.52</w:t>
            </w:r>
          </w:p>
          <w:p w14:paraId="0D88A3C1" w14:textId="4FBB92E0"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23 CFR 1003.510(d)(4)</w:t>
            </w:r>
          </w:p>
        </w:tc>
        <w:tc>
          <w:tcPr>
            <w:tcW w:w="1872" w:type="dxa"/>
            <w:gridSpan w:val="3"/>
            <w:tcBorders>
              <w:top w:val="single" w:sz="4" w:space="0" w:color="auto"/>
              <w:left w:val="single" w:sz="4" w:space="0" w:color="auto"/>
              <w:bottom w:val="single" w:sz="4" w:space="0" w:color="auto"/>
              <w:right w:val="single" w:sz="4" w:space="0" w:color="auto"/>
            </w:tcBorders>
          </w:tcPr>
          <w:p w14:paraId="4DFED7CA" w14:textId="19F00C73" w:rsidR="005E52C7" w:rsidRPr="003428DC" w:rsidRDefault="005E52C7"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44A92E75" w14:textId="4E6F2BCC" w:rsidR="005E52C7" w:rsidRPr="003428DC" w:rsidRDefault="005E52C7"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296822AF" w14:textId="3D5058E5" w:rsidR="005E52C7" w:rsidRPr="003428DC" w:rsidRDefault="005E52C7" w:rsidP="006E4C65">
            <w:pPr>
              <w:textAlignment w:val="baseline"/>
              <w:rPr>
                <w:rFonts w:eastAsia="Times New Roman"/>
                <w:color w:val="000000"/>
                <w:sz w:val="24"/>
                <w:szCs w:val="24"/>
              </w:rPr>
            </w:pPr>
          </w:p>
        </w:tc>
      </w:tr>
      <w:tr w:rsidR="005E52C7" w:rsidRPr="003428DC" w14:paraId="2B14D526" w14:textId="77777777" w:rsidTr="00535B36">
        <w:trPr>
          <w:gridBefore w:val="2"/>
          <w:wBefore w:w="12" w:type="dxa"/>
          <w:trHeight w:val="845"/>
        </w:trPr>
        <w:tc>
          <w:tcPr>
            <w:tcW w:w="5815" w:type="dxa"/>
            <w:tcBorders>
              <w:top w:val="single" w:sz="4" w:space="0" w:color="auto"/>
              <w:left w:val="single" w:sz="4" w:space="0" w:color="auto"/>
              <w:bottom w:val="single" w:sz="4" w:space="0" w:color="auto"/>
              <w:right w:val="single" w:sz="4" w:space="0" w:color="auto"/>
            </w:tcBorders>
          </w:tcPr>
          <w:p w14:paraId="3A411F58" w14:textId="77777777" w:rsidR="005E52C7" w:rsidRPr="003428DC" w:rsidRDefault="005E52C7">
            <w:pPr>
              <w:pStyle w:val="ListParagraph"/>
              <w:numPr>
                <w:ilvl w:val="0"/>
                <w:numId w:val="36"/>
              </w:numPr>
              <w:ind w:right="216"/>
              <w:contextualSpacing w:val="0"/>
              <w:textAlignment w:val="baseline"/>
              <w:rPr>
                <w:rFonts w:eastAsia="Times New Roman"/>
                <w:color w:val="000000"/>
                <w:sz w:val="24"/>
                <w:szCs w:val="24"/>
              </w:rPr>
            </w:pPr>
            <w:r w:rsidRPr="003428DC">
              <w:rPr>
                <w:rFonts w:eastAsia="Times New Roman"/>
                <w:color w:val="000000"/>
                <w:sz w:val="24"/>
                <w:szCs w:val="24"/>
              </w:rPr>
              <w:t>Were an adequate number of proposals obtained? (</w:t>
            </w:r>
            <w:r w:rsidRPr="003428DC">
              <w:rPr>
                <w:rFonts w:eastAsia="Times New Roman"/>
                <w:b/>
                <w:color w:val="000000"/>
                <w:sz w:val="24"/>
                <w:szCs w:val="24"/>
              </w:rPr>
              <w:t>Note</w:t>
            </w:r>
            <w:r w:rsidRPr="003428DC">
              <w:rPr>
                <w:rFonts w:eastAsia="Times New Roman"/>
                <w:color w:val="000000"/>
                <w:sz w:val="24"/>
                <w:szCs w:val="24"/>
              </w:rPr>
              <w:t>: there should be proposals from at least two qualified firms.)</w:t>
            </w:r>
          </w:p>
          <w:p w14:paraId="0754DDB8" w14:textId="2042B5B2" w:rsidR="00C42FAD" w:rsidRPr="003428DC" w:rsidRDefault="00C42FAD" w:rsidP="00660B76">
            <w:pPr>
              <w:pStyle w:val="ListParagraph"/>
              <w:ind w:right="216"/>
              <w:contextualSpacing w:val="0"/>
              <w:textAlignment w:val="baseline"/>
              <w:rPr>
                <w:rFonts w:eastAsia="Times New Roman"/>
                <w:color w:val="000000"/>
                <w:sz w:val="24"/>
                <w:szCs w:val="24"/>
              </w:rPr>
            </w:pPr>
          </w:p>
        </w:tc>
        <w:tc>
          <w:tcPr>
            <w:tcW w:w="1816" w:type="dxa"/>
            <w:gridSpan w:val="3"/>
            <w:tcBorders>
              <w:top w:val="single" w:sz="4" w:space="0" w:color="auto"/>
              <w:left w:val="single" w:sz="4" w:space="0" w:color="auto"/>
              <w:bottom w:val="single" w:sz="4" w:space="0" w:color="auto"/>
              <w:right w:val="single" w:sz="4" w:space="0" w:color="auto"/>
            </w:tcBorders>
          </w:tcPr>
          <w:p w14:paraId="5DCA9443" w14:textId="1707A07B"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 CFR</w:t>
            </w:r>
            <w:ins w:id="74" w:author="Harper, Bryce F" w:date="2023-05-08T11:52:00Z">
              <w:r w:rsidR="00C24313">
                <w:rPr>
                  <w:rFonts w:eastAsia="Times New Roman"/>
                  <w:color w:val="000000"/>
                  <w:sz w:val="24"/>
                  <w:szCs w:val="24"/>
                </w:rPr>
                <w:t xml:space="preserve"> </w:t>
              </w:r>
            </w:ins>
            <w:r w:rsidRPr="003428DC">
              <w:rPr>
                <w:rFonts w:eastAsia="Times New Roman"/>
                <w:color w:val="000000"/>
                <w:sz w:val="24"/>
                <w:szCs w:val="24"/>
              </w:rPr>
              <w:t>200.320</w:t>
            </w:r>
            <w:ins w:id="75" w:author="Harper, Bryce F" w:date="2023-05-08T11:52:00Z">
              <w:r w:rsidR="00C24313" w:rsidRPr="00C24313">
                <w:rPr>
                  <w:rFonts w:eastAsia="Times New Roman"/>
                  <w:color w:val="000000"/>
                  <w:sz w:val="24"/>
                  <w:szCs w:val="24"/>
                </w:rPr>
                <w:t>(b)(2)(i)</w:t>
              </w:r>
            </w:ins>
            <w:del w:id="76" w:author="Harper, Bryce F" w:date="2023-05-08T11:52:00Z">
              <w:r w:rsidRPr="003428DC" w:rsidDel="00C24313">
                <w:rPr>
                  <w:rFonts w:eastAsia="Times New Roman"/>
                  <w:color w:val="000000"/>
                  <w:sz w:val="24"/>
                  <w:szCs w:val="24"/>
                </w:rPr>
                <w:delText>(d)(2)</w:delText>
              </w:r>
            </w:del>
          </w:p>
        </w:tc>
        <w:tc>
          <w:tcPr>
            <w:tcW w:w="1872" w:type="dxa"/>
            <w:gridSpan w:val="3"/>
            <w:tcBorders>
              <w:top w:val="single" w:sz="4" w:space="0" w:color="auto"/>
              <w:left w:val="single" w:sz="4" w:space="0" w:color="auto"/>
              <w:bottom w:val="single" w:sz="4" w:space="0" w:color="auto"/>
              <w:right w:val="single" w:sz="4" w:space="0" w:color="auto"/>
            </w:tcBorders>
          </w:tcPr>
          <w:p w14:paraId="3FA6C5ED" w14:textId="507630F1" w:rsidR="005E52C7" w:rsidRPr="003428DC" w:rsidRDefault="005E52C7"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7C03EB09" w14:textId="09AD17C9" w:rsidR="005E52C7" w:rsidRPr="003428DC" w:rsidRDefault="005E52C7"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3D5CC596" w14:textId="130A3557" w:rsidR="005E52C7" w:rsidRPr="003428DC" w:rsidRDefault="005E52C7" w:rsidP="006E4C65">
            <w:pPr>
              <w:textAlignment w:val="baseline"/>
              <w:rPr>
                <w:rFonts w:eastAsia="Times New Roman"/>
                <w:color w:val="000000"/>
                <w:sz w:val="24"/>
                <w:szCs w:val="24"/>
              </w:rPr>
            </w:pPr>
          </w:p>
        </w:tc>
      </w:tr>
      <w:tr w:rsidR="005E52C7" w:rsidRPr="003428DC" w14:paraId="2AB53B74" w14:textId="77777777" w:rsidTr="00535B36">
        <w:trPr>
          <w:gridBefore w:val="2"/>
          <w:wBefore w:w="12" w:type="dxa"/>
          <w:trHeight w:val="3322"/>
        </w:trPr>
        <w:tc>
          <w:tcPr>
            <w:tcW w:w="5815" w:type="dxa"/>
            <w:tcBorders>
              <w:top w:val="single" w:sz="4" w:space="0" w:color="auto"/>
              <w:left w:val="single" w:sz="4" w:space="0" w:color="auto"/>
              <w:bottom w:val="single" w:sz="4" w:space="0" w:color="auto"/>
              <w:right w:val="single" w:sz="4" w:space="0" w:color="auto"/>
            </w:tcBorders>
          </w:tcPr>
          <w:p w14:paraId="47B25110" w14:textId="60698F7F" w:rsidR="005E52C7" w:rsidRPr="003428DC" w:rsidRDefault="005E7BFC">
            <w:pPr>
              <w:pStyle w:val="ListParagraph"/>
              <w:numPr>
                <w:ilvl w:val="0"/>
                <w:numId w:val="37"/>
              </w:numPr>
              <w:ind w:right="108"/>
              <w:contextualSpacing w:val="0"/>
              <w:textAlignment w:val="baseline"/>
              <w:rPr>
                <w:rFonts w:eastAsia="Times New Roman"/>
                <w:color w:val="000000"/>
                <w:sz w:val="24"/>
                <w:szCs w:val="24"/>
              </w:rPr>
            </w:pPr>
            <w:r w:rsidRPr="003428DC">
              <w:rPr>
                <w:rFonts w:eastAsia="Times New Roman"/>
                <w:color w:val="000000"/>
                <w:sz w:val="24"/>
                <w:szCs w:val="24"/>
              </w:rPr>
              <w:lastRenderedPageBreak/>
              <w:t>Did the</w:t>
            </w:r>
            <w:r w:rsidR="005E52C7" w:rsidRPr="003428DC">
              <w:rPr>
                <w:rFonts w:eastAsia="Times New Roman"/>
                <w:color w:val="000000"/>
                <w:sz w:val="24"/>
                <w:szCs w:val="24"/>
              </w:rPr>
              <w:t xml:space="preserve"> recipient receive less than two approvable proposals? Did the grantee either: (1) re-advertise the contract, (2) open the solicitation to Indian and non-Indian contractors or (3) request Area Office approval to award the contract to the single bidder or offeror. If the grantee chooses option 2 for the subsequent solicitation, and the process still results in only one approvable response, the grantee has satisfied HUD's Indian preference requirements and may award the contract to the single bidder or offeror with no Area Office review or approval.</w:t>
            </w:r>
          </w:p>
        </w:tc>
        <w:tc>
          <w:tcPr>
            <w:tcW w:w="1816" w:type="dxa"/>
            <w:gridSpan w:val="3"/>
            <w:tcBorders>
              <w:top w:val="single" w:sz="4" w:space="0" w:color="auto"/>
              <w:left w:val="single" w:sz="4" w:space="0" w:color="auto"/>
              <w:bottom w:val="single" w:sz="4" w:space="0" w:color="auto"/>
              <w:right w:val="single" w:sz="4" w:space="0" w:color="auto"/>
            </w:tcBorders>
          </w:tcPr>
          <w:p w14:paraId="72C1B43D" w14:textId="77777777"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24 CFR</w:t>
            </w:r>
          </w:p>
          <w:p w14:paraId="0C2C7AF4" w14:textId="77777777"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1000.52(c)(2)</w:t>
            </w:r>
          </w:p>
          <w:p w14:paraId="2175A09C" w14:textId="77777777"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24 CFR</w:t>
            </w:r>
          </w:p>
          <w:p w14:paraId="389F3C77" w14:textId="77777777"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1003.510(d)(2)</w:t>
            </w:r>
          </w:p>
          <w:p w14:paraId="1EDCB26C" w14:textId="4FDF791F"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&amp; (3)</w:t>
            </w:r>
          </w:p>
        </w:tc>
        <w:tc>
          <w:tcPr>
            <w:tcW w:w="1872" w:type="dxa"/>
            <w:gridSpan w:val="3"/>
            <w:tcBorders>
              <w:top w:val="single" w:sz="4" w:space="0" w:color="auto"/>
              <w:left w:val="single" w:sz="4" w:space="0" w:color="auto"/>
              <w:bottom w:val="single" w:sz="4" w:space="0" w:color="auto"/>
              <w:right w:val="single" w:sz="4" w:space="0" w:color="auto"/>
            </w:tcBorders>
          </w:tcPr>
          <w:p w14:paraId="13B5AA62" w14:textId="476AC068" w:rsidR="005E52C7" w:rsidRPr="003428DC" w:rsidRDefault="005E52C7"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3B564094" w14:textId="7F9D0F8E" w:rsidR="005E52C7" w:rsidRPr="003428DC" w:rsidRDefault="005E52C7"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76F83279" w14:textId="61406CDC" w:rsidR="005E52C7" w:rsidRPr="003428DC" w:rsidRDefault="005E52C7" w:rsidP="006E4C65">
            <w:pPr>
              <w:textAlignment w:val="baseline"/>
              <w:rPr>
                <w:rFonts w:eastAsia="Times New Roman"/>
                <w:color w:val="000000"/>
                <w:sz w:val="24"/>
                <w:szCs w:val="24"/>
              </w:rPr>
            </w:pPr>
          </w:p>
        </w:tc>
      </w:tr>
      <w:tr w:rsidR="000E6CA0" w:rsidRPr="003428DC" w14:paraId="5E60EE5C" w14:textId="77777777" w:rsidTr="00535B36">
        <w:trPr>
          <w:gridBefore w:val="2"/>
          <w:wBefore w:w="12" w:type="dxa"/>
          <w:trHeight w:hRule="exact" w:val="955"/>
        </w:trPr>
        <w:tc>
          <w:tcPr>
            <w:tcW w:w="5815" w:type="dxa"/>
            <w:tcBorders>
              <w:top w:val="single" w:sz="4" w:space="0" w:color="auto"/>
              <w:left w:val="single" w:sz="4" w:space="0" w:color="auto"/>
              <w:bottom w:val="single" w:sz="4" w:space="0" w:color="auto"/>
              <w:right w:val="single" w:sz="4" w:space="0" w:color="auto"/>
            </w:tcBorders>
          </w:tcPr>
          <w:p w14:paraId="78A105F1" w14:textId="77777777" w:rsidR="000E6CA0" w:rsidRPr="003428DC" w:rsidRDefault="00E168AC" w:rsidP="006E4C65">
            <w:pPr>
              <w:ind w:left="36" w:right="180"/>
              <w:textAlignment w:val="baseline"/>
              <w:rPr>
                <w:rFonts w:eastAsia="Times New Roman"/>
                <w:b/>
                <w:color w:val="000000"/>
                <w:sz w:val="24"/>
                <w:szCs w:val="24"/>
              </w:rPr>
            </w:pPr>
            <w:r w:rsidRPr="003428DC">
              <w:rPr>
                <w:rFonts w:eastAsia="Times New Roman"/>
                <w:b/>
                <w:color w:val="000000"/>
                <w:sz w:val="24"/>
                <w:szCs w:val="24"/>
              </w:rPr>
              <w:t>NOTE</w:t>
            </w:r>
            <w:r w:rsidRPr="003428DC">
              <w:rPr>
                <w:rFonts w:eastAsia="Times New Roman"/>
                <w:color w:val="000000"/>
                <w:sz w:val="24"/>
                <w:szCs w:val="24"/>
              </w:rPr>
              <w:t>: the procurement regulations only require awarding agency approval if the procurement is expected to exceed the small purchase threshold.</w:t>
            </w:r>
          </w:p>
        </w:tc>
        <w:tc>
          <w:tcPr>
            <w:tcW w:w="1816" w:type="dxa"/>
            <w:gridSpan w:val="3"/>
            <w:tcBorders>
              <w:top w:val="single" w:sz="4" w:space="0" w:color="auto"/>
              <w:left w:val="single" w:sz="4" w:space="0" w:color="auto"/>
              <w:bottom w:val="single" w:sz="4" w:space="0" w:color="auto"/>
              <w:right w:val="single" w:sz="4" w:space="0" w:color="auto"/>
            </w:tcBorders>
          </w:tcPr>
          <w:p w14:paraId="546DDB32"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157EF5B1"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2A449B0"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33ABBC3B"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5E52C7" w:rsidRPr="003428DC" w14:paraId="61514558" w14:textId="77777777" w:rsidTr="00535B36">
        <w:trPr>
          <w:gridBefore w:val="2"/>
          <w:wBefore w:w="12" w:type="dxa"/>
          <w:trHeight w:val="1248"/>
        </w:trPr>
        <w:tc>
          <w:tcPr>
            <w:tcW w:w="5815" w:type="dxa"/>
            <w:tcBorders>
              <w:top w:val="single" w:sz="4" w:space="0" w:color="auto"/>
              <w:left w:val="single" w:sz="4" w:space="0" w:color="auto"/>
              <w:bottom w:val="single" w:sz="4" w:space="0" w:color="auto"/>
              <w:right w:val="single" w:sz="4" w:space="0" w:color="auto"/>
            </w:tcBorders>
          </w:tcPr>
          <w:p w14:paraId="47A531D6" w14:textId="3F54A28A" w:rsidR="005E52C7" w:rsidRPr="003428DC" w:rsidRDefault="005E52C7" w:rsidP="002C2E2F">
            <w:pPr>
              <w:pStyle w:val="ListParagraph"/>
              <w:numPr>
                <w:ilvl w:val="0"/>
                <w:numId w:val="37"/>
              </w:numPr>
              <w:ind w:right="792"/>
              <w:contextualSpacing w:val="0"/>
              <w:textAlignment w:val="baseline"/>
              <w:rPr>
                <w:rFonts w:eastAsia="Times New Roman"/>
                <w:color w:val="000000"/>
                <w:sz w:val="24"/>
                <w:szCs w:val="24"/>
              </w:rPr>
            </w:pPr>
            <w:r w:rsidRPr="003428DC">
              <w:rPr>
                <w:rFonts w:eastAsia="Times New Roman"/>
                <w:color w:val="000000"/>
                <w:sz w:val="24"/>
                <w:szCs w:val="24"/>
              </w:rPr>
              <w:t>Did the recipient’s records contain a method for conducting technical evaluations of</w:t>
            </w:r>
            <w:r w:rsidR="003070B0">
              <w:rPr>
                <w:rFonts w:eastAsia="Times New Roman"/>
                <w:color w:val="000000"/>
                <w:sz w:val="24"/>
                <w:szCs w:val="24"/>
              </w:rPr>
              <w:t xml:space="preserve"> </w:t>
            </w:r>
            <w:r w:rsidRPr="003428DC">
              <w:rPr>
                <w:rFonts w:eastAsia="Times New Roman"/>
                <w:color w:val="000000"/>
                <w:sz w:val="24"/>
                <w:szCs w:val="24"/>
              </w:rPr>
              <w:t>the proposals received and for selecting awardees?</w:t>
            </w:r>
          </w:p>
        </w:tc>
        <w:tc>
          <w:tcPr>
            <w:tcW w:w="1816" w:type="dxa"/>
            <w:gridSpan w:val="3"/>
            <w:tcBorders>
              <w:top w:val="single" w:sz="4" w:space="0" w:color="auto"/>
              <w:left w:val="single" w:sz="4" w:space="0" w:color="auto"/>
              <w:bottom w:val="single" w:sz="4" w:space="0" w:color="auto"/>
              <w:right w:val="single" w:sz="4" w:space="0" w:color="auto"/>
            </w:tcBorders>
          </w:tcPr>
          <w:p w14:paraId="498F827A" w14:textId="77777777"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 CFR</w:t>
            </w:r>
          </w:p>
          <w:p w14:paraId="2775C698" w14:textId="1EC7A9B0"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200.320</w:t>
            </w:r>
            <w:ins w:id="77" w:author="Harper, Bryce F" w:date="2023-05-08T13:11:00Z">
              <w:r w:rsidR="0065172F" w:rsidRPr="0065172F">
                <w:rPr>
                  <w:rFonts w:eastAsia="Times New Roman"/>
                  <w:color w:val="000000"/>
                  <w:sz w:val="24"/>
                  <w:szCs w:val="24"/>
                </w:rPr>
                <w:t>(b)(2)(ii)</w:t>
              </w:r>
            </w:ins>
            <w:del w:id="78" w:author="Harper, Bryce F" w:date="2023-05-08T13:11:00Z">
              <w:r w:rsidRPr="003428DC" w:rsidDel="0065172F">
                <w:rPr>
                  <w:rFonts w:eastAsia="Times New Roman"/>
                  <w:color w:val="000000"/>
                  <w:sz w:val="24"/>
                  <w:szCs w:val="24"/>
                </w:rPr>
                <w:delText>(d)(3)</w:delText>
              </w:r>
            </w:del>
          </w:p>
        </w:tc>
        <w:tc>
          <w:tcPr>
            <w:tcW w:w="1872" w:type="dxa"/>
            <w:gridSpan w:val="3"/>
            <w:tcBorders>
              <w:top w:val="single" w:sz="4" w:space="0" w:color="auto"/>
              <w:left w:val="single" w:sz="4" w:space="0" w:color="auto"/>
              <w:bottom w:val="single" w:sz="4" w:space="0" w:color="auto"/>
              <w:right w:val="single" w:sz="4" w:space="0" w:color="auto"/>
            </w:tcBorders>
          </w:tcPr>
          <w:p w14:paraId="6C50859D" w14:textId="11F98126" w:rsidR="005E52C7" w:rsidRPr="003428DC" w:rsidRDefault="005E52C7"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6822D46A" w14:textId="4812BD6B" w:rsidR="005E52C7" w:rsidRPr="003428DC" w:rsidRDefault="005E52C7"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1B3BD46E" w14:textId="47EF72C5" w:rsidR="005E52C7" w:rsidRPr="003428DC" w:rsidRDefault="005E52C7" w:rsidP="006E4C65">
            <w:pPr>
              <w:textAlignment w:val="baseline"/>
              <w:rPr>
                <w:rFonts w:eastAsia="Times New Roman"/>
                <w:color w:val="000000"/>
                <w:sz w:val="24"/>
                <w:szCs w:val="24"/>
              </w:rPr>
            </w:pPr>
          </w:p>
        </w:tc>
      </w:tr>
      <w:tr w:rsidR="005E52C7" w:rsidRPr="003428DC" w14:paraId="111B06A2" w14:textId="77777777" w:rsidTr="00535B36">
        <w:trPr>
          <w:gridBefore w:val="2"/>
          <w:wBefore w:w="12" w:type="dxa"/>
          <w:trHeight w:val="840"/>
        </w:trPr>
        <w:tc>
          <w:tcPr>
            <w:tcW w:w="5815" w:type="dxa"/>
            <w:tcBorders>
              <w:top w:val="single" w:sz="4" w:space="0" w:color="auto"/>
              <w:left w:val="single" w:sz="4" w:space="0" w:color="auto"/>
              <w:bottom w:val="single" w:sz="4" w:space="0" w:color="auto"/>
              <w:right w:val="single" w:sz="4" w:space="0" w:color="auto"/>
            </w:tcBorders>
          </w:tcPr>
          <w:p w14:paraId="201B6638" w14:textId="70D72260" w:rsidR="00794226" w:rsidRPr="009415DC" w:rsidRDefault="005E52C7" w:rsidP="009415DC">
            <w:pPr>
              <w:pStyle w:val="ListParagraph"/>
              <w:numPr>
                <w:ilvl w:val="0"/>
                <w:numId w:val="37"/>
              </w:numPr>
              <w:textAlignment w:val="baseline"/>
              <w:rPr>
                <w:rFonts w:eastAsia="Times New Roman"/>
                <w:color w:val="000000"/>
                <w:sz w:val="24"/>
                <w:szCs w:val="24"/>
              </w:rPr>
            </w:pPr>
            <w:r w:rsidRPr="009415DC">
              <w:rPr>
                <w:rFonts w:eastAsia="Times New Roman"/>
                <w:color w:val="000000"/>
                <w:sz w:val="24"/>
                <w:szCs w:val="24"/>
              </w:rPr>
              <w:t>Did the recipient’s records include documentation of the basis for negotiation of a</w:t>
            </w:r>
            <w:r w:rsidR="00B80628" w:rsidRPr="009415DC">
              <w:rPr>
                <w:rFonts w:eastAsia="Times New Roman"/>
                <w:color w:val="000000"/>
                <w:sz w:val="24"/>
                <w:szCs w:val="24"/>
              </w:rPr>
              <w:t xml:space="preserve"> </w:t>
            </w:r>
            <w:r w:rsidRPr="009415DC">
              <w:rPr>
                <w:rFonts w:eastAsia="Times New Roman"/>
                <w:color w:val="000000"/>
                <w:sz w:val="24"/>
                <w:szCs w:val="24"/>
              </w:rPr>
              <w:t>fair and reasonable price?</w:t>
            </w:r>
          </w:p>
        </w:tc>
        <w:tc>
          <w:tcPr>
            <w:tcW w:w="1816" w:type="dxa"/>
            <w:gridSpan w:val="3"/>
            <w:tcBorders>
              <w:top w:val="single" w:sz="4" w:space="0" w:color="auto"/>
              <w:left w:val="single" w:sz="4" w:space="0" w:color="auto"/>
              <w:bottom w:val="single" w:sz="4" w:space="0" w:color="auto"/>
              <w:right w:val="single" w:sz="4" w:space="0" w:color="auto"/>
            </w:tcBorders>
          </w:tcPr>
          <w:p w14:paraId="490BD7DC" w14:textId="77777777"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 CFR</w:t>
            </w:r>
          </w:p>
          <w:p w14:paraId="562D278B" w14:textId="74554DA5"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200.320</w:t>
            </w:r>
            <w:ins w:id="79" w:author="Harper, Bryce F" w:date="2023-05-08T13:11:00Z">
              <w:r w:rsidR="003F69D3" w:rsidRPr="003F69D3">
                <w:rPr>
                  <w:rFonts w:eastAsia="Times New Roman"/>
                  <w:color w:val="000000"/>
                  <w:sz w:val="24"/>
                  <w:szCs w:val="24"/>
                </w:rPr>
                <w:t>(b)(2)(i</w:t>
              </w:r>
            </w:ins>
            <w:ins w:id="80" w:author="Harper, Bryce F" w:date="2023-05-08T13:12:00Z">
              <w:r w:rsidR="00A26A0F">
                <w:rPr>
                  <w:rFonts w:eastAsia="Times New Roman"/>
                  <w:color w:val="000000"/>
                  <w:sz w:val="24"/>
                  <w:szCs w:val="24"/>
                </w:rPr>
                <w:t>ii</w:t>
              </w:r>
            </w:ins>
            <w:ins w:id="81" w:author="Harper, Bryce F" w:date="2023-05-08T13:11:00Z">
              <w:r w:rsidR="003F69D3" w:rsidRPr="003F69D3">
                <w:rPr>
                  <w:rFonts w:eastAsia="Times New Roman"/>
                  <w:color w:val="000000"/>
                  <w:sz w:val="24"/>
                  <w:szCs w:val="24"/>
                </w:rPr>
                <w:t>)</w:t>
              </w:r>
            </w:ins>
            <w:del w:id="82" w:author="Harper, Bryce F" w:date="2023-05-08T13:11:00Z">
              <w:r w:rsidRPr="003428DC" w:rsidDel="003F69D3">
                <w:rPr>
                  <w:rFonts w:eastAsia="Times New Roman"/>
                  <w:color w:val="000000"/>
                  <w:sz w:val="24"/>
                  <w:szCs w:val="24"/>
                </w:rPr>
                <w:delText>(d)(5)</w:delText>
              </w:r>
            </w:del>
          </w:p>
        </w:tc>
        <w:tc>
          <w:tcPr>
            <w:tcW w:w="1872" w:type="dxa"/>
            <w:gridSpan w:val="3"/>
            <w:tcBorders>
              <w:top w:val="single" w:sz="4" w:space="0" w:color="auto"/>
              <w:left w:val="single" w:sz="4" w:space="0" w:color="auto"/>
              <w:bottom w:val="single" w:sz="4" w:space="0" w:color="auto"/>
              <w:right w:val="single" w:sz="4" w:space="0" w:color="auto"/>
            </w:tcBorders>
          </w:tcPr>
          <w:p w14:paraId="1D52D7FD" w14:textId="47202626" w:rsidR="005E52C7" w:rsidRPr="003428DC" w:rsidRDefault="005E52C7"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0E34CC3F" w14:textId="09EF947D" w:rsidR="005E52C7" w:rsidRPr="003428DC" w:rsidRDefault="005E52C7"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1A8C3D5E" w14:textId="0323A7F8" w:rsidR="005E52C7" w:rsidRPr="003428DC" w:rsidRDefault="005E52C7" w:rsidP="006E4C65">
            <w:pPr>
              <w:textAlignment w:val="baseline"/>
              <w:rPr>
                <w:rFonts w:eastAsia="Times New Roman"/>
                <w:color w:val="000000"/>
                <w:sz w:val="24"/>
                <w:szCs w:val="24"/>
              </w:rPr>
            </w:pPr>
          </w:p>
        </w:tc>
      </w:tr>
      <w:tr w:rsidR="000E6CA0" w:rsidRPr="003428DC" w14:paraId="561B1216" w14:textId="77777777" w:rsidTr="00535B36">
        <w:trPr>
          <w:gridBefore w:val="2"/>
          <w:wBefore w:w="12" w:type="dxa"/>
          <w:trHeight w:hRule="exact" w:val="1690"/>
        </w:trPr>
        <w:tc>
          <w:tcPr>
            <w:tcW w:w="5815" w:type="dxa"/>
            <w:tcBorders>
              <w:top w:val="single" w:sz="4" w:space="0" w:color="auto"/>
              <w:left w:val="single" w:sz="4" w:space="0" w:color="auto"/>
              <w:bottom w:val="single" w:sz="4" w:space="0" w:color="auto"/>
              <w:right w:val="single" w:sz="4" w:space="0" w:color="auto"/>
            </w:tcBorders>
          </w:tcPr>
          <w:p w14:paraId="7D7E70F5" w14:textId="5FE505B0" w:rsidR="000E6CA0" w:rsidRPr="003428DC" w:rsidRDefault="00FE430A" w:rsidP="009415DC">
            <w:pPr>
              <w:pStyle w:val="ListParagraph"/>
              <w:numPr>
                <w:ilvl w:val="0"/>
                <w:numId w:val="37"/>
              </w:numPr>
              <w:ind w:right="360"/>
              <w:contextualSpacing w:val="0"/>
              <w:textAlignment w:val="baseline"/>
              <w:rPr>
                <w:rFonts w:eastAsia="Times New Roman"/>
                <w:color w:val="000000"/>
                <w:sz w:val="24"/>
                <w:szCs w:val="24"/>
              </w:rPr>
            </w:pPr>
            <w:r w:rsidRPr="003428DC">
              <w:rPr>
                <w:rFonts w:eastAsia="Times New Roman"/>
                <w:color w:val="000000"/>
                <w:sz w:val="24"/>
                <w:szCs w:val="24"/>
              </w:rPr>
              <w:t>D</w:t>
            </w:r>
            <w:r w:rsidR="00E168AC" w:rsidRPr="003428DC">
              <w:rPr>
                <w:rFonts w:eastAsia="Times New Roman"/>
                <w:color w:val="000000"/>
                <w:sz w:val="24"/>
                <w:szCs w:val="24"/>
              </w:rPr>
              <w:t>o any of the proposals received include</w:t>
            </w:r>
            <w:ins w:id="83" w:author="Harper, Bryce F" w:date="2023-05-08T13:05:00Z">
              <w:r w:rsidR="00826ED7">
                <w:rPr>
                  <w:rFonts w:eastAsia="Times New Roman"/>
                  <w:color w:val="000000"/>
                  <w:sz w:val="24"/>
                  <w:szCs w:val="24"/>
                </w:rPr>
                <w:t xml:space="preserve"> </w:t>
              </w:r>
            </w:ins>
            <w:r w:rsidR="00E168AC" w:rsidRPr="003428DC">
              <w:rPr>
                <w:rFonts w:eastAsia="Times New Roman"/>
                <w:color w:val="000000"/>
                <w:sz w:val="24"/>
                <w:szCs w:val="24"/>
              </w:rPr>
              <w:t>payment that is contingent upon recovery of the costs from the federal government (contingency arrangement)? Examples of contingency arrangements may be:</w:t>
            </w:r>
          </w:p>
        </w:tc>
        <w:tc>
          <w:tcPr>
            <w:tcW w:w="1816" w:type="dxa"/>
            <w:gridSpan w:val="3"/>
            <w:tcBorders>
              <w:top w:val="single" w:sz="4" w:space="0" w:color="auto"/>
              <w:left w:val="single" w:sz="4" w:space="0" w:color="auto"/>
              <w:bottom w:val="single" w:sz="4" w:space="0" w:color="auto"/>
              <w:right w:val="single" w:sz="4" w:space="0" w:color="auto"/>
            </w:tcBorders>
          </w:tcPr>
          <w:p w14:paraId="76C05FEF"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w:t>
            </w:r>
          </w:p>
          <w:p w14:paraId="4D2D5A9F" w14:textId="77777777" w:rsidR="000E6CA0" w:rsidRPr="003428DC" w:rsidRDefault="00E168AC" w:rsidP="006E4C65">
            <w:pPr>
              <w:ind w:left="-170" w:firstLine="242"/>
              <w:textAlignment w:val="baseline"/>
              <w:rPr>
                <w:rFonts w:eastAsia="Times New Roman"/>
                <w:color w:val="000000"/>
                <w:sz w:val="24"/>
                <w:szCs w:val="24"/>
              </w:rPr>
            </w:pPr>
            <w:r w:rsidRPr="003428DC">
              <w:rPr>
                <w:rFonts w:eastAsia="Times New Roman"/>
                <w:color w:val="000000"/>
                <w:sz w:val="24"/>
                <w:szCs w:val="24"/>
              </w:rPr>
              <w:t>200.459</w:t>
            </w:r>
          </w:p>
        </w:tc>
        <w:tc>
          <w:tcPr>
            <w:tcW w:w="1872" w:type="dxa"/>
            <w:gridSpan w:val="3"/>
            <w:tcBorders>
              <w:top w:val="single" w:sz="4" w:space="0" w:color="auto"/>
              <w:left w:val="single" w:sz="4" w:space="0" w:color="auto"/>
              <w:bottom w:val="single" w:sz="4" w:space="0" w:color="auto"/>
              <w:right w:val="single" w:sz="4" w:space="0" w:color="auto"/>
            </w:tcBorders>
          </w:tcPr>
          <w:p w14:paraId="5FFA56E8" w14:textId="76A26ACE"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21E4F79F" w14:textId="22BAE2FB"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67FC5378" w14:textId="37646D1E" w:rsidR="000E6CA0" w:rsidRPr="003428DC" w:rsidRDefault="000E6CA0" w:rsidP="006E4C65">
            <w:pPr>
              <w:textAlignment w:val="baseline"/>
              <w:rPr>
                <w:rFonts w:eastAsia="Times New Roman"/>
                <w:color w:val="000000"/>
                <w:sz w:val="24"/>
                <w:szCs w:val="24"/>
              </w:rPr>
            </w:pPr>
          </w:p>
        </w:tc>
      </w:tr>
      <w:tr w:rsidR="000E6CA0" w:rsidRPr="003428DC" w14:paraId="0DA7CBCD" w14:textId="77777777" w:rsidTr="00535B36">
        <w:trPr>
          <w:gridBefore w:val="2"/>
          <w:wBefore w:w="12" w:type="dxa"/>
          <w:trHeight w:hRule="exact" w:val="831"/>
        </w:trPr>
        <w:tc>
          <w:tcPr>
            <w:tcW w:w="5815" w:type="dxa"/>
            <w:tcBorders>
              <w:top w:val="single" w:sz="4" w:space="0" w:color="auto"/>
              <w:left w:val="single" w:sz="4" w:space="0" w:color="auto"/>
              <w:bottom w:val="single" w:sz="4" w:space="0" w:color="auto"/>
              <w:right w:val="single" w:sz="4" w:space="0" w:color="auto"/>
            </w:tcBorders>
          </w:tcPr>
          <w:p w14:paraId="6791BA9E" w14:textId="77777777" w:rsidR="000E6CA0" w:rsidRPr="003428DC" w:rsidRDefault="00E168AC">
            <w:pPr>
              <w:pStyle w:val="ListParagraph"/>
              <w:numPr>
                <w:ilvl w:val="0"/>
                <w:numId w:val="44"/>
              </w:numPr>
              <w:tabs>
                <w:tab w:val="left" w:pos="360"/>
              </w:tabs>
              <w:ind w:left="1137" w:right="36"/>
              <w:textAlignment w:val="baseline"/>
              <w:rPr>
                <w:rFonts w:eastAsia="Times New Roman"/>
                <w:color w:val="000000"/>
                <w:sz w:val="24"/>
                <w:szCs w:val="24"/>
              </w:rPr>
            </w:pPr>
            <w:r w:rsidRPr="003428DC">
              <w:rPr>
                <w:rFonts w:eastAsia="Times New Roman"/>
                <w:color w:val="000000"/>
                <w:sz w:val="24"/>
                <w:szCs w:val="24"/>
              </w:rPr>
              <w:t>The professional gets paid a percentage of any successes it achieves for the recipient, or</w:t>
            </w:r>
          </w:p>
        </w:tc>
        <w:tc>
          <w:tcPr>
            <w:tcW w:w="1816" w:type="dxa"/>
            <w:gridSpan w:val="3"/>
            <w:tcBorders>
              <w:top w:val="single" w:sz="4" w:space="0" w:color="auto"/>
              <w:left w:val="single" w:sz="4" w:space="0" w:color="auto"/>
              <w:bottom w:val="single" w:sz="4" w:space="0" w:color="auto"/>
              <w:right w:val="single" w:sz="4" w:space="0" w:color="auto"/>
            </w:tcBorders>
          </w:tcPr>
          <w:p w14:paraId="5CB13D6D"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168E6C5F" w14:textId="6690F94E"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70E02FF5" w14:textId="21BCE459"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639CB3BA" w14:textId="4FE866CF" w:rsidR="000E6CA0" w:rsidRPr="003428DC" w:rsidRDefault="000E6CA0" w:rsidP="006E4C65">
            <w:pPr>
              <w:textAlignment w:val="baseline"/>
              <w:rPr>
                <w:rFonts w:eastAsia="Times New Roman"/>
                <w:color w:val="000000"/>
                <w:sz w:val="24"/>
                <w:szCs w:val="24"/>
              </w:rPr>
            </w:pPr>
          </w:p>
        </w:tc>
      </w:tr>
      <w:tr w:rsidR="000E6CA0" w:rsidRPr="003428DC" w14:paraId="75FBF411" w14:textId="77777777" w:rsidTr="00535B36">
        <w:trPr>
          <w:gridBefore w:val="2"/>
          <w:wBefore w:w="12" w:type="dxa"/>
          <w:trHeight w:hRule="exact" w:val="723"/>
        </w:trPr>
        <w:tc>
          <w:tcPr>
            <w:tcW w:w="5815" w:type="dxa"/>
            <w:tcBorders>
              <w:top w:val="single" w:sz="4" w:space="0" w:color="auto"/>
              <w:left w:val="single" w:sz="4" w:space="0" w:color="auto"/>
              <w:bottom w:val="single" w:sz="4" w:space="0" w:color="auto"/>
              <w:right w:val="single" w:sz="4" w:space="0" w:color="auto"/>
            </w:tcBorders>
          </w:tcPr>
          <w:p w14:paraId="02C87CD1" w14:textId="77777777" w:rsidR="000E6CA0" w:rsidRPr="003428DC" w:rsidRDefault="00E168AC">
            <w:pPr>
              <w:pStyle w:val="ListParagraph"/>
              <w:numPr>
                <w:ilvl w:val="0"/>
                <w:numId w:val="44"/>
              </w:numPr>
              <w:tabs>
                <w:tab w:val="left" w:pos="360"/>
              </w:tabs>
              <w:ind w:left="1137"/>
              <w:textAlignment w:val="baseline"/>
              <w:rPr>
                <w:rFonts w:eastAsia="Times New Roman"/>
                <w:color w:val="000000"/>
                <w:sz w:val="24"/>
                <w:szCs w:val="24"/>
              </w:rPr>
            </w:pPr>
            <w:r w:rsidRPr="003428DC">
              <w:rPr>
                <w:rFonts w:eastAsia="Times New Roman"/>
                <w:color w:val="000000"/>
                <w:sz w:val="24"/>
                <w:szCs w:val="24"/>
              </w:rPr>
              <w:t>The professional gets paid a fixed amount only for its successes.</w:t>
            </w:r>
          </w:p>
          <w:p w14:paraId="3C5F87FC" w14:textId="77777777" w:rsidR="00B33571" w:rsidRPr="003428DC" w:rsidRDefault="00B33571" w:rsidP="004D6BD7">
            <w:pPr>
              <w:tabs>
                <w:tab w:val="left" w:pos="504"/>
              </w:tabs>
              <w:ind w:left="1137"/>
              <w:textAlignment w:val="baseline"/>
              <w:rPr>
                <w:rFonts w:eastAsia="Times New Roman"/>
                <w:color w:val="000000"/>
                <w:sz w:val="24"/>
                <w:szCs w:val="24"/>
              </w:rPr>
            </w:pPr>
          </w:p>
          <w:p w14:paraId="79423A28" w14:textId="1DB9FA6A" w:rsidR="00B33571" w:rsidRPr="003428DC" w:rsidRDefault="00B33571">
            <w:pPr>
              <w:numPr>
                <w:ilvl w:val="0"/>
                <w:numId w:val="44"/>
              </w:numPr>
              <w:tabs>
                <w:tab w:val="left" w:pos="360"/>
              </w:tabs>
              <w:ind w:left="1137"/>
              <w:textAlignment w:val="baseline"/>
              <w:rPr>
                <w:rFonts w:eastAsia="Times New Roman"/>
                <w:color w:val="000000"/>
                <w:sz w:val="24"/>
                <w:szCs w:val="24"/>
              </w:rPr>
            </w:pPr>
          </w:p>
        </w:tc>
        <w:tc>
          <w:tcPr>
            <w:tcW w:w="1816" w:type="dxa"/>
            <w:gridSpan w:val="3"/>
            <w:tcBorders>
              <w:top w:val="single" w:sz="4" w:space="0" w:color="auto"/>
              <w:left w:val="single" w:sz="4" w:space="0" w:color="auto"/>
              <w:bottom w:val="single" w:sz="4" w:space="0" w:color="auto"/>
              <w:right w:val="single" w:sz="4" w:space="0" w:color="auto"/>
            </w:tcBorders>
          </w:tcPr>
          <w:p w14:paraId="7CBE03B1"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20A0A48C" w14:textId="444F430F"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4DD56374" w14:textId="70B75546"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0E5535C1" w14:textId="62B91068" w:rsidR="000E6CA0" w:rsidRPr="003428DC" w:rsidRDefault="000E6CA0" w:rsidP="006E4C65">
            <w:pPr>
              <w:textAlignment w:val="baseline"/>
              <w:rPr>
                <w:rFonts w:eastAsia="Times New Roman"/>
                <w:color w:val="000000"/>
                <w:sz w:val="24"/>
                <w:szCs w:val="24"/>
              </w:rPr>
            </w:pPr>
          </w:p>
        </w:tc>
      </w:tr>
      <w:tr w:rsidR="005E52C7" w:rsidRPr="003428DC" w14:paraId="453E318A" w14:textId="77777777" w:rsidTr="00535B36">
        <w:trPr>
          <w:gridBefore w:val="2"/>
          <w:wBefore w:w="12" w:type="dxa"/>
          <w:trHeight w:val="840"/>
        </w:trPr>
        <w:tc>
          <w:tcPr>
            <w:tcW w:w="5815" w:type="dxa"/>
            <w:tcBorders>
              <w:top w:val="single" w:sz="4" w:space="0" w:color="auto"/>
              <w:left w:val="single" w:sz="4" w:space="0" w:color="auto"/>
              <w:bottom w:val="single" w:sz="4" w:space="0" w:color="auto"/>
              <w:right w:val="single" w:sz="4" w:space="0" w:color="auto"/>
            </w:tcBorders>
          </w:tcPr>
          <w:p w14:paraId="05E27D4E" w14:textId="6A05824F" w:rsidR="005E52C7" w:rsidRPr="003428DC" w:rsidRDefault="005E52C7">
            <w:pPr>
              <w:pStyle w:val="ListParagraph"/>
              <w:numPr>
                <w:ilvl w:val="0"/>
                <w:numId w:val="37"/>
              </w:numPr>
              <w:ind w:left="777"/>
              <w:contextualSpacing w:val="0"/>
              <w:textAlignment w:val="baseline"/>
              <w:rPr>
                <w:rFonts w:eastAsia="Times New Roman"/>
                <w:color w:val="000000"/>
                <w:sz w:val="24"/>
                <w:szCs w:val="24"/>
              </w:rPr>
            </w:pPr>
            <w:r w:rsidRPr="003428DC">
              <w:rPr>
                <w:rFonts w:eastAsia="Times New Roman"/>
                <w:color w:val="000000"/>
                <w:sz w:val="24"/>
                <w:szCs w:val="24"/>
              </w:rPr>
              <w:t xml:space="preserve">Does the documentation verify that only A/E professional services excluded price as </w:t>
            </w:r>
            <w:r w:rsidR="00836F83" w:rsidRPr="003428DC">
              <w:rPr>
                <w:rFonts w:eastAsia="Times New Roman"/>
                <w:color w:val="000000"/>
                <w:sz w:val="24"/>
                <w:szCs w:val="24"/>
              </w:rPr>
              <w:t>an evaluation</w:t>
            </w:r>
            <w:r w:rsidRPr="003428DC">
              <w:rPr>
                <w:rFonts w:eastAsia="Times New Roman"/>
                <w:color w:val="000000"/>
                <w:sz w:val="24"/>
                <w:szCs w:val="24"/>
              </w:rPr>
              <w:t xml:space="preserve"> factor?</w:t>
            </w:r>
          </w:p>
          <w:p w14:paraId="5DCF30E7" w14:textId="5B73D5EB" w:rsidR="00ED740F" w:rsidRPr="003428DC" w:rsidRDefault="00ED740F" w:rsidP="00ED740F">
            <w:pPr>
              <w:pStyle w:val="ListParagraph"/>
              <w:ind w:left="970"/>
              <w:contextualSpacing w:val="0"/>
              <w:textAlignment w:val="baseline"/>
              <w:rPr>
                <w:rFonts w:eastAsia="Times New Roman"/>
                <w:color w:val="000000"/>
                <w:sz w:val="24"/>
                <w:szCs w:val="24"/>
              </w:rPr>
            </w:pPr>
          </w:p>
        </w:tc>
        <w:tc>
          <w:tcPr>
            <w:tcW w:w="1816" w:type="dxa"/>
            <w:gridSpan w:val="3"/>
            <w:tcBorders>
              <w:top w:val="single" w:sz="4" w:space="0" w:color="auto"/>
              <w:left w:val="single" w:sz="4" w:space="0" w:color="auto"/>
              <w:bottom w:val="single" w:sz="4" w:space="0" w:color="auto"/>
              <w:right w:val="single" w:sz="4" w:space="0" w:color="auto"/>
            </w:tcBorders>
          </w:tcPr>
          <w:p w14:paraId="7093EA27" w14:textId="64E14C15"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 CFR 200.320</w:t>
            </w:r>
            <w:ins w:id="84" w:author="Harper, Bryce F" w:date="2023-05-08T13:16:00Z">
              <w:r w:rsidR="001E27B1" w:rsidRPr="001E27B1">
                <w:rPr>
                  <w:rFonts w:eastAsia="Times New Roman"/>
                  <w:color w:val="000000"/>
                  <w:sz w:val="24"/>
                  <w:szCs w:val="24"/>
                </w:rPr>
                <w:t>(b)(2)(iv)</w:t>
              </w:r>
            </w:ins>
            <w:del w:id="85" w:author="Harper, Bryce F" w:date="2023-05-08T13:16:00Z">
              <w:r w:rsidRPr="003428DC" w:rsidDel="001E27B1">
                <w:rPr>
                  <w:rFonts w:eastAsia="Times New Roman"/>
                  <w:color w:val="000000"/>
                  <w:sz w:val="24"/>
                  <w:szCs w:val="24"/>
                </w:rPr>
                <w:delText>(d)(5)</w:delText>
              </w:r>
            </w:del>
          </w:p>
        </w:tc>
        <w:tc>
          <w:tcPr>
            <w:tcW w:w="1872" w:type="dxa"/>
            <w:gridSpan w:val="3"/>
            <w:tcBorders>
              <w:top w:val="single" w:sz="4" w:space="0" w:color="auto"/>
              <w:left w:val="single" w:sz="4" w:space="0" w:color="auto"/>
              <w:bottom w:val="single" w:sz="4" w:space="0" w:color="auto"/>
              <w:right w:val="single" w:sz="4" w:space="0" w:color="auto"/>
            </w:tcBorders>
          </w:tcPr>
          <w:p w14:paraId="758ACB02" w14:textId="75C1C409" w:rsidR="005E52C7" w:rsidRPr="003428DC" w:rsidRDefault="005E52C7"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689AFAD8" w14:textId="50AC1C2D" w:rsidR="005E52C7" w:rsidRPr="003428DC" w:rsidRDefault="005E52C7"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1C9618B2" w14:textId="2FCC6E31" w:rsidR="005E52C7" w:rsidRPr="003428DC" w:rsidRDefault="005E52C7" w:rsidP="006E4C65">
            <w:pPr>
              <w:textAlignment w:val="baseline"/>
              <w:rPr>
                <w:rFonts w:eastAsia="Times New Roman"/>
                <w:color w:val="000000"/>
                <w:sz w:val="24"/>
                <w:szCs w:val="24"/>
              </w:rPr>
            </w:pPr>
          </w:p>
        </w:tc>
      </w:tr>
      <w:tr w:rsidR="005E52C7" w:rsidRPr="003428DC" w14:paraId="20ADB91B" w14:textId="77777777" w:rsidTr="00535B36">
        <w:trPr>
          <w:gridBefore w:val="2"/>
          <w:wBefore w:w="12" w:type="dxa"/>
          <w:trHeight w:val="1296"/>
        </w:trPr>
        <w:tc>
          <w:tcPr>
            <w:tcW w:w="5815" w:type="dxa"/>
            <w:tcBorders>
              <w:top w:val="single" w:sz="4" w:space="0" w:color="auto"/>
              <w:left w:val="single" w:sz="4" w:space="0" w:color="auto"/>
              <w:bottom w:val="single" w:sz="4" w:space="0" w:color="auto"/>
              <w:right w:val="single" w:sz="4" w:space="0" w:color="auto"/>
            </w:tcBorders>
          </w:tcPr>
          <w:p w14:paraId="6F72429A" w14:textId="6EE6482D" w:rsidR="005E52C7" w:rsidRPr="003428DC" w:rsidRDefault="005E52C7">
            <w:pPr>
              <w:pStyle w:val="ListParagraph"/>
              <w:numPr>
                <w:ilvl w:val="0"/>
                <w:numId w:val="37"/>
              </w:numPr>
              <w:tabs>
                <w:tab w:val="left" w:pos="1728"/>
              </w:tabs>
              <w:textAlignment w:val="baseline"/>
              <w:rPr>
                <w:rFonts w:eastAsia="Times New Roman"/>
                <w:color w:val="000000"/>
                <w:sz w:val="24"/>
                <w:szCs w:val="24"/>
              </w:rPr>
            </w:pPr>
            <w:r w:rsidRPr="003428DC">
              <w:rPr>
                <w:rFonts w:eastAsia="Times New Roman"/>
                <w:color w:val="000000"/>
                <w:sz w:val="24"/>
                <w:szCs w:val="24"/>
              </w:rPr>
              <w:lastRenderedPageBreak/>
              <w:t>Were there any instances of conflict of</w:t>
            </w:r>
          </w:p>
          <w:p w14:paraId="34AB6821" w14:textId="6E872563" w:rsidR="005E52C7" w:rsidRPr="003428DC" w:rsidRDefault="005E52C7" w:rsidP="00710FEF">
            <w:pPr>
              <w:ind w:left="720"/>
              <w:textAlignment w:val="baseline"/>
              <w:rPr>
                <w:rFonts w:eastAsia="Times New Roman"/>
                <w:color w:val="000000"/>
                <w:sz w:val="24"/>
                <w:szCs w:val="24"/>
              </w:rPr>
            </w:pPr>
            <w:r w:rsidRPr="003428DC">
              <w:rPr>
                <w:rFonts w:eastAsia="Times New Roman"/>
                <w:color w:val="000000"/>
                <w:sz w:val="24"/>
                <w:szCs w:val="24"/>
              </w:rPr>
              <w:t>interest in the award of any contracts?</w:t>
            </w:r>
          </w:p>
          <w:p w14:paraId="5E8434B2" w14:textId="2EC68F2F" w:rsidR="005E52C7" w:rsidRPr="003428DC" w:rsidRDefault="005E52C7" w:rsidP="00710FEF">
            <w:pPr>
              <w:ind w:left="720"/>
              <w:textAlignment w:val="baseline"/>
              <w:rPr>
                <w:rFonts w:eastAsia="Times New Roman"/>
                <w:color w:val="000000"/>
                <w:sz w:val="24"/>
                <w:szCs w:val="24"/>
              </w:rPr>
            </w:pPr>
            <w:r w:rsidRPr="003428DC">
              <w:rPr>
                <w:rFonts w:eastAsia="Times New Roman"/>
                <w:color w:val="000000"/>
                <w:sz w:val="24"/>
                <w:szCs w:val="24"/>
              </w:rPr>
              <w:t xml:space="preserve"> </w:t>
            </w:r>
          </w:p>
        </w:tc>
        <w:tc>
          <w:tcPr>
            <w:tcW w:w="1816" w:type="dxa"/>
            <w:gridSpan w:val="3"/>
            <w:tcBorders>
              <w:top w:val="single" w:sz="4" w:space="0" w:color="auto"/>
              <w:left w:val="single" w:sz="4" w:space="0" w:color="auto"/>
              <w:bottom w:val="single" w:sz="4" w:space="0" w:color="auto"/>
              <w:right w:val="single" w:sz="4" w:space="0" w:color="auto"/>
            </w:tcBorders>
          </w:tcPr>
          <w:p w14:paraId="5CACD0FB" w14:textId="195EB145"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 CFR 200.318(c)(1)</w:t>
            </w:r>
          </w:p>
          <w:p w14:paraId="06711EA5" w14:textId="41839B59" w:rsidR="005E52C7" w:rsidRPr="003428DC" w:rsidRDefault="005E52C7" w:rsidP="006E4C65">
            <w:pPr>
              <w:ind w:left="39"/>
              <w:textAlignment w:val="baseline"/>
              <w:rPr>
                <w:rFonts w:eastAsia="Times New Roman"/>
                <w:color w:val="000000"/>
                <w:sz w:val="24"/>
                <w:szCs w:val="24"/>
              </w:rPr>
            </w:pPr>
            <w:r w:rsidRPr="003428DC">
              <w:rPr>
                <w:rFonts w:eastAsia="Times New Roman"/>
                <w:color w:val="000000"/>
                <w:sz w:val="24"/>
                <w:szCs w:val="24"/>
              </w:rPr>
              <w:t>24 CFR 1000.30</w:t>
            </w:r>
          </w:p>
          <w:p w14:paraId="10E686FB" w14:textId="165DA271" w:rsidR="005E52C7" w:rsidRPr="003428DC" w:rsidRDefault="005E52C7" w:rsidP="006E4C65">
            <w:pPr>
              <w:ind w:left="72"/>
              <w:textAlignment w:val="baseline"/>
              <w:rPr>
                <w:rFonts w:eastAsia="Times New Roman"/>
                <w:color w:val="000000"/>
                <w:sz w:val="24"/>
                <w:szCs w:val="24"/>
              </w:rPr>
            </w:pPr>
            <w:r w:rsidRPr="003428DC">
              <w:rPr>
                <w:rFonts w:eastAsia="Times New Roman"/>
                <w:color w:val="000000"/>
                <w:sz w:val="24"/>
                <w:szCs w:val="24"/>
              </w:rPr>
              <w:t>24 CFR 1003.606</w:t>
            </w:r>
          </w:p>
        </w:tc>
        <w:tc>
          <w:tcPr>
            <w:tcW w:w="1872" w:type="dxa"/>
            <w:gridSpan w:val="3"/>
            <w:tcBorders>
              <w:top w:val="single" w:sz="4" w:space="0" w:color="auto"/>
              <w:left w:val="single" w:sz="4" w:space="0" w:color="auto"/>
              <w:bottom w:val="single" w:sz="4" w:space="0" w:color="auto"/>
              <w:right w:val="single" w:sz="4" w:space="0" w:color="auto"/>
            </w:tcBorders>
          </w:tcPr>
          <w:p w14:paraId="76D4F763" w14:textId="7132F021" w:rsidR="005E52C7" w:rsidRPr="003428DC" w:rsidRDefault="005E52C7"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6323979C" w14:textId="4C1232C8" w:rsidR="005E52C7" w:rsidRPr="003428DC" w:rsidRDefault="005E52C7"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677C253E" w14:textId="258A775F" w:rsidR="005E52C7" w:rsidRPr="003428DC" w:rsidRDefault="005E52C7" w:rsidP="006E4C65">
            <w:pPr>
              <w:textAlignment w:val="baseline"/>
              <w:rPr>
                <w:rFonts w:eastAsia="Times New Roman"/>
                <w:color w:val="000000"/>
                <w:sz w:val="24"/>
                <w:szCs w:val="24"/>
              </w:rPr>
            </w:pPr>
          </w:p>
        </w:tc>
      </w:tr>
      <w:tr w:rsidR="000E6CA0" w:rsidRPr="003428DC" w14:paraId="70347340" w14:textId="77777777" w:rsidTr="00535B36">
        <w:trPr>
          <w:gridBefore w:val="2"/>
          <w:wBefore w:w="12" w:type="dxa"/>
          <w:trHeight w:hRule="exact" w:val="1277"/>
        </w:trPr>
        <w:tc>
          <w:tcPr>
            <w:tcW w:w="5815" w:type="dxa"/>
            <w:tcBorders>
              <w:top w:val="single" w:sz="4" w:space="0" w:color="auto"/>
              <w:left w:val="single" w:sz="4" w:space="0" w:color="auto"/>
              <w:bottom w:val="single" w:sz="4" w:space="0" w:color="auto"/>
              <w:right w:val="single" w:sz="4" w:space="0" w:color="auto"/>
            </w:tcBorders>
          </w:tcPr>
          <w:p w14:paraId="6F151D4D" w14:textId="77777777" w:rsidR="000E6CA0" w:rsidRPr="003428DC" w:rsidRDefault="00E168AC">
            <w:pPr>
              <w:pStyle w:val="ListParagraph"/>
              <w:numPr>
                <w:ilvl w:val="0"/>
                <w:numId w:val="37"/>
              </w:numPr>
              <w:tabs>
                <w:tab w:val="left" w:pos="1728"/>
              </w:tabs>
              <w:contextualSpacing w:val="0"/>
              <w:textAlignment w:val="baseline"/>
              <w:rPr>
                <w:rFonts w:eastAsia="Times New Roman"/>
                <w:color w:val="000000"/>
                <w:sz w:val="24"/>
                <w:szCs w:val="24"/>
              </w:rPr>
            </w:pPr>
            <w:r w:rsidRPr="003428DC">
              <w:rPr>
                <w:rFonts w:eastAsia="Times New Roman"/>
                <w:color w:val="000000"/>
                <w:sz w:val="24"/>
                <w:szCs w:val="24"/>
              </w:rPr>
              <w:t>Were awards made to responsive and responsible offerors whose proposals would be most advantageous to the recipient after price and other factors were considered?</w:t>
            </w:r>
          </w:p>
        </w:tc>
        <w:tc>
          <w:tcPr>
            <w:tcW w:w="1816" w:type="dxa"/>
            <w:gridSpan w:val="3"/>
            <w:tcBorders>
              <w:top w:val="single" w:sz="4" w:space="0" w:color="auto"/>
              <w:left w:val="single" w:sz="4" w:space="0" w:color="auto"/>
              <w:bottom w:val="single" w:sz="4" w:space="0" w:color="auto"/>
              <w:right w:val="single" w:sz="4" w:space="0" w:color="auto"/>
            </w:tcBorders>
          </w:tcPr>
          <w:p w14:paraId="181214E7"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w:t>
            </w:r>
          </w:p>
          <w:p w14:paraId="08B89433" w14:textId="750EBE00"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200.320</w:t>
            </w:r>
            <w:ins w:id="86" w:author="Harper, Bryce F" w:date="2023-05-08T13:17:00Z">
              <w:r w:rsidR="00E32491" w:rsidRPr="00E32491">
                <w:rPr>
                  <w:rFonts w:eastAsia="Times New Roman"/>
                  <w:color w:val="000000"/>
                  <w:sz w:val="24"/>
                  <w:szCs w:val="24"/>
                </w:rPr>
                <w:t>(b)(2)(iv)</w:t>
              </w:r>
            </w:ins>
            <w:del w:id="87" w:author="Harper, Bryce F" w:date="2023-05-08T13:17:00Z">
              <w:r w:rsidRPr="003428DC" w:rsidDel="00E32491">
                <w:rPr>
                  <w:rFonts w:eastAsia="Times New Roman"/>
                  <w:color w:val="000000"/>
                  <w:sz w:val="24"/>
                  <w:szCs w:val="24"/>
                </w:rPr>
                <w:delText>(d)(4)</w:delText>
              </w:r>
            </w:del>
          </w:p>
        </w:tc>
        <w:tc>
          <w:tcPr>
            <w:tcW w:w="1872" w:type="dxa"/>
            <w:gridSpan w:val="3"/>
            <w:tcBorders>
              <w:top w:val="single" w:sz="4" w:space="0" w:color="auto"/>
              <w:left w:val="single" w:sz="4" w:space="0" w:color="auto"/>
              <w:bottom w:val="single" w:sz="4" w:space="0" w:color="auto"/>
              <w:right w:val="single" w:sz="4" w:space="0" w:color="auto"/>
            </w:tcBorders>
          </w:tcPr>
          <w:p w14:paraId="2C1A176F"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0001CBEE"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5FF90B54"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24E3F939" w14:textId="77777777" w:rsidTr="00535B36">
        <w:trPr>
          <w:gridBefore w:val="2"/>
          <w:wBefore w:w="12" w:type="dxa"/>
          <w:trHeight w:hRule="exact" w:val="1584"/>
        </w:trPr>
        <w:tc>
          <w:tcPr>
            <w:tcW w:w="5815" w:type="dxa"/>
            <w:tcBorders>
              <w:top w:val="single" w:sz="4" w:space="0" w:color="auto"/>
              <w:left w:val="single" w:sz="4" w:space="0" w:color="auto"/>
              <w:bottom w:val="single" w:sz="4" w:space="0" w:color="auto"/>
              <w:right w:val="single" w:sz="4" w:space="0" w:color="auto"/>
            </w:tcBorders>
          </w:tcPr>
          <w:p w14:paraId="27364EDE" w14:textId="77777777" w:rsidR="000E6CA0" w:rsidRPr="003428DC" w:rsidRDefault="00E168AC">
            <w:pPr>
              <w:pStyle w:val="ListParagraph"/>
              <w:numPr>
                <w:ilvl w:val="0"/>
                <w:numId w:val="37"/>
              </w:numPr>
              <w:tabs>
                <w:tab w:val="left" w:pos="1728"/>
              </w:tabs>
              <w:ind w:right="468"/>
              <w:contextualSpacing w:val="0"/>
              <w:textAlignment w:val="baseline"/>
              <w:rPr>
                <w:rFonts w:eastAsia="Times New Roman"/>
                <w:color w:val="000000"/>
                <w:sz w:val="24"/>
                <w:szCs w:val="24"/>
              </w:rPr>
            </w:pPr>
            <w:r w:rsidRPr="003428DC">
              <w:rPr>
                <w:rFonts w:eastAsia="Times New Roman"/>
                <w:color w:val="000000"/>
                <w:sz w:val="24"/>
                <w:szCs w:val="24"/>
              </w:rPr>
              <w:t>Did the recipient check to ensure the offerors were not on the Limited Denial to Participate or Debarred lists?</w:t>
            </w:r>
          </w:p>
        </w:tc>
        <w:tc>
          <w:tcPr>
            <w:tcW w:w="1816" w:type="dxa"/>
            <w:gridSpan w:val="3"/>
            <w:tcBorders>
              <w:top w:val="single" w:sz="4" w:space="0" w:color="auto"/>
              <w:left w:val="single" w:sz="4" w:space="0" w:color="auto"/>
              <w:bottom w:val="single" w:sz="4" w:space="0" w:color="auto"/>
              <w:right w:val="single" w:sz="4" w:space="0" w:color="auto"/>
            </w:tcBorders>
          </w:tcPr>
          <w:p w14:paraId="697C74C9"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 Part 2424</w:t>
            </w:r>
          </w:p>
          <w:p w14:paraId="66993090" w14:textId="73718716"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 Part 180</w:t>
            </w:r>
          </w:p>
          <w:p w14:paraId="7E5D963C" w14:textId="201C574E" w:rsidR="001435F1"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 200.</w:t>
            </w:r>
            <w:del w:id="88" w:author="Harper, Bryce F" w:date="2023-05-08T13:37:00Z">
              <w:r w:rsidRPr="003428DC" w:rsidDel="009D570C">
                <w:rPr>
                  <w:rFonts w:eastAsia="Times New Roman"/>
                  <w:color w:val="000000"/>
                  <w:sz w:val="24"/>
                  <w:szCs w:val="24"/>
                </w:rPr>
                <w:delText>213</w:delText>
              </w:r>
            </w:del>
            <w:ins w:id="89" w:author="Harper, Bryce F" w:date="2023-05-08T13:37:00Z">
              <w:r w:rsidR="009D570C" w:rsidRPr="003428DC">
                <w:rPr>
                  <w:rFonts w:eastAsia="Times New Roman"/>
                  <w:color w:val="000000"/>
                  <w:sz w:val="24"/>
                  <w:szCs w:val="24"/>
                </w:rPr>
                <w:t>21</w:t>
              </w:r>
              <w:r w:rsidR="009D570C">
                <w:rPr>
                  <w:rFonts w:eastAsia="Times New Roman"/>
                  <w:color w:val="000000"/>
                  <w:sz w:val="24"/>
                  <w:szCs w:val="24"/>
                </w:rPr>
                <w:t>4</w:t>
              </w:r>
            </w:ins>
          </w:p>
          <w:p w14:paraId="5133F91F" w14:textId="77777777" w:rsidR="001435F1"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24 CFR 1000.44</w:t>
            </w:r>
          </w:p>
          <w:p w14:paraId="1DE8F395" w14:textId="71D7F061"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24 CFR 1003.608</w:t>
            </w:r>
          </w:p>
        </w:tc>
        <w:tc>
          <w:tcPr>
            <w:tcW w:w="1872" w:type="dxa"/>
            <w:gridSpan w:val="3"/>
            <w:tcBorders>
              <w:top w:val="single" w:sz="4" w:space="0" w:color="auto"/>
              <w:left w:val="single" w:sz="4" w:space="0" w:color="auto"/>
              <w:bottom w:val="single" w:sz="4" w:space="0" w:color="auto"/>
              <w:right w:val="single" w:sz="4" w:space="0" w:color="auto"/>
            </w:tcBorders>
          </w:tcPr>
          <w:p w14:paraId="0CD56ADB"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72711139"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6AEA45A" w14:textId="77777777"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 xml:space="preserve"> </w:t>
            </w:r>
          </w:p>
        </w:tc>
      </w:tr>
      <w:tr w:rsidR="000E6CA0" w:rsidRPr="003428DC" w14:paraId="7E1AA0E0" w14:textId="77777777" w:rsidTr="00535B36">
        <w:trPr>
          <w:gridBefore w:val="2"/>
          <w:wBefore w:w="12" w:type="dxa"/>
          <w:trHeight w:hRule="exact" w:val="720"/>
        </w:trPr>
        <w:tc>
          <w:tcPr>
            <w:tcW w:w="5815" w:type="dxa"/>
            <w:tcBorders>
              <w:top w:val="single" w:sz="4" w:space="0" w:color="auto"/>
              <w:left w:val="single" w:sz="4" w:space="0" w:color="auto"/>
              <w:bottom w:val="single" w:sz="4" w:space="0" w:color="auto"/>
              <w:right w:val="single" w:sz="4" w:space="0" w:color="auto"/>
            </w:tcBorders>
          </w:tcPr>
          <w:p w14:paraId="58DCC22B" w14:textId="6309B29D" w:rsidR="000E6CA0" w:rsidRPr="003428DC" w:rsidRDefault="00E168AC" w:rsidP="006E4C65">
            <w:pPr>
              <w:keepNext/>
              <w:ind w:left="72" w:right="979"/>
              <w:textAlignment w:val="baseline"/>
              <w:rPr>
                <w:rFonts w:eastAsia="Times New Roman"/>
                <w:b/>
                <w:color w:val="000000"/>
                <w:sz w:val="24"/>
                <w:szCs w:val="24"/>
              </w:rPr>
            </w:pPr>
            <w:r w:rsidRPr="003428DC">
              <w:rPr>
                <w:rFonts w:eastAsia="Times New Roman"/>
                <w:b/>
                <w:color w:val="000000"/>
                <w:sz w:val="24"/>
                <w:szCs w:val="24"/>
              </w:rPr>
              <w:t>V</w:t>
            </w:r>
            <w:r w:rsidR="00B7019A" w:rsidRPr="003428DC">
              <w:rPr>
                <w:rFonts w:eastAsia="Times New Roman"/>
                <w:b/>
                <w:color w:val="000000"/>
                <w:sz w:val="24"/>
                <w:szCs w:val="24"/>
              </w:rPr>
              <w:t>I</w:t>
            </w:r>
            <w:r w:rsidRPr="003428DC">
              <w:rPr>
                <w:rFonts w:eastAsia="Times New Roman"/>
                <w:b/>
                <w:color w:val="000000"/>
                <w:sz w:val="24"/>
                <w:szCs w:val="24"/>
              </w:rPr>
              <w:t>.</w:t>
            </w:r>
            <w:r w:rsidRPr="003428DC">
              <w:rPr>
                <w:rFonts w:eastAsia="Times New Roman"/>
                <w:b/>
                <w:color w:val="000000"/>
                <w:sz w:val="24"/>
                <w:szCs w:val="24"/>
              </w:rPr>
              <w:tab/>
              <w:t>Noncompetitive Proposals Method of Procurement</w:t>
            </w:r>
          </w:p>
        </w:tc>
        <w:tc>
          <w:tcPr>
            <w:tcW w:w="1816" w:type="dxa"/>
            <w:gridSpan w:val="3"/>
            <w:tcBorders>
              <w:top w:val="single" w:sz="4" w:space="0" w:color="auto"/>
              <w:left w:val="single" w:sz="4" w:space="0" w:color="auto"/>
              <w:bottom w:val="single" w:sz="4" w:space="0" w:color="auto"/>
              <w:right w:val="single" w:sz="4" w:space="0" w:color="auto"/>
            </w:tcBorders>
          </w:tcPr>
          <w:p w14:paraId="2811C9E2" w14:textId="042DBC38" w:rsidR="000E6CA0" w:rsidRPr="003428DC" w:rsidRDefault="000E6CA0" w:rsidP="006E4C65">
            <w:pPr>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4D7AA9E9" w14:textId="699A50EF"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75D51C12" w14:textId="601FE18D"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0BA2C2DF" w14:textId="421CBA4F" w:rsidR="000E6CA0" w:rsidRPr="003428DC" w:rsidRDefault="000E6CA0" w:rsidP="006E4C65">
            <w:pPr>
              <w:textAlignment w:val="baseline"/>
              <w:rPr>
                <w:rFonts w:eastAsia="Times New Roman"/>
                <w:color w:val="000000"/>
                <w:sz w:val="24"/>
                <w:szCs w:val="24"/>
              </w:rPr>
            </w:pPr>
          </w:p>
        </w:tc>
      </w:tr>
      <w:tr w:rsidR="000E6CA0" w:rsidRPr="003428DC" w14:paraId="30251046" w14:textId="77777777" w:rsidTr="00535B36">
        <w:trPr>
          <w:gridBefore w:val="2"/>
          <w:wBefore w:w="12" w:type="dxa"/>
          <w:trHeight w:hRule="exact" w:val="5218"/>
        </w:trPr>
        <w:tc>
          <w:tcPr>
            <w:tcW w:w="5815" w:type="dxa"/>
            <w:tcBorders>
              <w:top w:val="single" w:sz="4" w:space="0" w:color="auto"/>
              <w:left w:val="single" w:sz="4" w:space="0" w:color="auto"/>
              <w:bottom w:val="single" w:sz="4" w:space="0" w:color="auto"/>
              <w:right w:val="single" w:sz="4" w:space="0" w:color="auto"/>
            </w:tcBorders>
          </w:tcPr>
          <w:p w14:paraId="5E9AB699" w14:textId="77777777" w:rsidR="000E6CA0" w:rsidRPr="003428DC" w:rsidRDefault="00E168AC" w:rsidP="006E4C65">
            <w:pPr>
              <w:ind w:left="43" w:right="72"/>
              <w:textAlignment w:val="baseline"/>
              <w:rPr>
                <w:rFonts w:eastAsia="Times New Roman"/>
                <w:color w:val="000000"/>
                <w:sz w:val="24"/>
                <w:szCs w:val="24"/>
              </w:rPr>
            </w:pPr>
            <w:r w:rsidRPr="003428DC">
              <w:rPr>
                <w:rFonts w:eastAsia="Times New Roman"/>
                <w:color w:val="000000"/>
                <w:sz w:val="24"/>
                <w:szCs w:val="24"/>
              </w:rPr>
              <w:t>Noncompetitive proposals is procurement through solicitation of a proposal from only one source, or after solicitation of a number of sources, competition is determined inadequate. This method may only be used when the award of a contract is infeasible under small purchase procedures, sealed bids, or competitive proposals. Also, it can only be used when the item is available only from a single source; the public exigency or emergency for the requirement will not permit a delay resulting from competitive solicitation; HUD authorizes noncompetitive proposals; or after solicitation of a number of sources, competition is determined inadequate. Recipients are required to conduct a cost analysis, i.e., verifying the proposed costs data, the projections of the data, and the evaluation of the specific elements of costs and profits. Also, HUD may require recipients to submit the proposed procurement for pre-award review.</w:t>
            </w:r>
          </w:p>
        </w:tc>
        <w:tc>
          <w:tcPr>
            <w:tcW w:w="1816" w:type="dxa"/>
            <w:gridSpan w:val="3"/>
            <w:tcBorders>
              <w:top w:val="single" w:sz="4" w:space="0" w:color="auto"/>
              <w:left w:val="single" w:sz="4" w:space="0" w:color="auto"/>
              <w:bottom w:val="single" w:sz="4" w:space="0" w:color="auto"/>
              <w:right w:val="single" w:sz="4" w:space="0" w:color="auto"/>
            </w:tcBorders>
          </w:tcPr>
          <w:p w14:paraId="705BE3EB" w14:textId="20EEAAE6" w:rsidR="000E6CA0" w:rsidRPr="003428DC" w:rsidRDefault="00E168AC" w:rsidP="006E4C65">
            <w:pPr>
              <w:textAlignment w:val="baseline"/>
              <w:rPr>
                <w:rFonts w:eastAsia="Times New Roman"/>
                <w:color w:val="000000"/>
                <w:sz w:val="24"/>
                <w:szCs w:val="24"/>
              </w:rPr>
            </w:pPr>
            <w:r w:rsidRPr="003428DC">
              <w:rPr>
                <w:rFonts w:eastAsia="Times New Roman"/>
                <w:color w:val="000000"/>
                <w:sz w:val="24"/>
                <w:szCs w:val="24"/>
              </w:rPr>
              <w:t>2 CFR 200.320(</w:t>
            </w:r>
            <w:ins w:id="90" w:author="Harper, Bryce F" w:date="2023-05-08T13:18:00Z">
              <w:r w:rsidR="00143E39">
                <w:rPr>
                  <w:rFonts w:eastAsia="Times New Roman"/>
                  <w:color w:val="000000"/>
                  <w:sz w:val="24"/>
                  <w:szCs w:val="24"/>
                </w:rPr>
                <w:t>c</w:t>
              </w:r>
            </w:ins>
            <w:del w:id="91" w:author="Harper, Bryce F" w:date="2023-05-08T13:18:00Z">
              <w:r w:rsidRPr="003428DC" w:rsidDel="00143E39">
                <w:rPr>
                  <w:rFonts w:eastAsia="Times New Roman"/>
                  <w:color w:val="000000"/>
                  <w:sz w:val="24"/>
                  <w:szCs w:val="24"/>
                </w:rPr>
                <w:delText>f</w:delText>
              </w:r>
            </w:del>
            <w:r w:rsidRPr="003428DC">
              <w:rPr>
                <w:rFonts w:eastAsia="Times New Roman"/>
                <w:color w:val="000000"/>
                <w:sz w:val="24"/>
                <w:szCs w:val="24"/>
              </w:rPr>
              <w:t>)</w:t>
            </w:r>
          </w:p>
        </w:tc>
        <w:tc>
          <w:tcPr>
            <w:tcW w:w="1872" w:type="dxa"/>
            <w:gridSpan w:val="3"/>
            <w:tcBorders>
              <w:top w:val="single" w:sz="4" w:space="0" w:color="auto"/>
              <w:left w:val="single" w:sz="4" w:space="0" w:color="auto"/>
              <w:bottom w:val="single" w:sz="4" w:space="0" w:color="auto"/>
              <w:right w:val="single" w:sz="4" w:space="0" w:color="auto"/>
            </w:tcBorders>
          </w:tcPr>
          <w:p w14:paraId="1043B47F" w14:textId="63244B9A"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10702503" w14:textId="02754A29"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39489265" w14:textId="68AAB9FE" w:rsidR="000E6CA0" w:rsidRPr="003428DC" w:rsidRDefault="000E6CA0" w:rsidP="006E4C65">
            <w:pPr>
              <w:textAlignment w:val="baseline"/>
              <w:rPr>
                <w:rFonts w:eastAsia="Times New Roman"/>
                <w:color w:val="000000"/>
                <w:sz w:val="24"/>
                <w:szCs w:val="24"/>
              </w:rPr>
            </w:pPr>
          </w:p>
        </w:tc>
      </w:tr>
      <w:tr w:rsidR="000E6CA0" w:rsidRPr="003428DC" w14:paraId="167D9364" w14:textId="77777777" w:rsidTr="00535B36">
        <w:trPr>
          <w:gridBefore w:val="2"/>
          <w:wBefore w:w="12" w:type="dxa"/>
          <w:trHeight w:hRule="exact" w:val="1060"/>
        </w:trPr>
        <w:tc>
          <w:tcPr>
            <w:tcW w:w="5815" w:type="dxa"/>
            <w:tcBorders>
              <w:top w:val="single" w:sz="4" w:space="0" w:color="auto"/>
              <w:left w:val="single" w:sz="4" w:space="0" w:color="auto"/>
              <w:bottom w:val="single" w:sz="4" w:space="0" w:color="auto"/>
              <w:right w:val="single" w:sz="4" w:space="0" w:color="auto"/>
            </w:tcBorders>
          </w:tcPr>
          <w:p w14:paraId="18EE1045" w14:textId="77777777" w:rsidR="000E6CA0" w:rsidRPr="003428DC" w:rsidRDefault="00E168AC" w:rsidP="00461B71">
            <w:pPr>
              <w:ind w:left="507" w:right="360" w:hanging="450"/>
              <w:textAlignment w:val="baseline"/>
              <w:rPr>
                <w:rFonts w:eastAsia="Times New Roman"/>
                <w:color w:val="000000"/>
                <w:sz w:val="24"/>
                <w:szCs w:val="24"/>
              </w:rPr>
            </w:pPr>
            <w:r w:rsidRPr="003428DC">
              <w:rPr>
                <w:rFonts w:eastAsia="Times New Roman"/>
                <w:color w:val="000000"/>
                <w:sz w:val="24"/>
                <w:szCs w:val="24"/>
              </w:rPr>
              <w:t>A.</w:t>
            </w:r>
            <w:r w:rsidRPr="003428DC">
              <w:rPr>
                <w:rFonts w:eastAsia="Times New Roman"/>
                <w:color w:val="000000"/>
                <w:sz w:val="24"/>
                <w:szCs w:val="24"/>
              </w:rPr>
              <w:tab/>
              <w:t>Determine whether the recipient awarded any contracts using the Noncompetitive Proposals method of procurement.</w:t>
            </w:r>
          </w:p>
        </w:tc>
        <w:tc>
          <w:tcPr>
            <w:tcW w:w="1816" w:type="dxa"/>
            <w:gridSpan w:val="3"/>
            <w:tcBorders>
              <w:top w:val="single" w:sz="4" w:space="0" w:color="auto"/>
              <w:left w:val="single" w:sz="4" w:space="0" w:color="auto"/>
              <w:bottom w:val="single" w:sz="4" w:space="0" w:color="auto"/>
              <w:right w:val="single" w:sz="4" w:space="0" w:color="auto"/>
            </w:tcBorders>
          </w:tcPr>
          <w:p w14:paraId="7FF2DB70" w14:textId="78AE40D4" w:rsidR="000E6CA0" w:rsidRPr="003428DC" w:rsidRDefault="000E6CA0" w:rsidP="006E4C65">
            <w:pPr>
              <w:textAlignment w:val="baseline"/>
              <w:rPr>
                <w:rFonts w:eastAsia="Times New Roman"/>
                <w:color w:val="000000"/>
                <w:sz w:val="24"/>
                <w:szCs w:val="24"/>
              </w:rPr>
            </w:pPr>
          </w:p>
        </w:tc>
        <w:tc>
          <w:tcPr>
            <w:tcW w:w="1872" w:type="dxa"/>
            <w:gridSpan w:val="3"/>
            <w:tcBorders>
              <w:top w:val="single" w:sz="4" w:space="0" w:color="auto"/>
              <w:left w:val="single" w:sz="4" w:space="0" w:color="auto"/>
              <w:bottom w:val="single" w:sz="4" w:space="0" w:color="auto"/>
              <w:right w:val="single" w:sz="4" w:space="0" w:color="auto"/>
            </w:tcBorders>
          </w:tcPr>
          <w:p w14:paraId="22D9569E" w14:textId="4FFA0A03"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06DCB9DA" w14:textId="465EFED0"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5CD29A7D" w14:textId="456256B7" w:rsidR="000E6CA0" w:rsidRPr="003428DC" w:rsidRDefault="000E6CA0" w:rsidP="006E4C65">
            <w:pPr>
              <w:textAlignment w:val="baseline"/>
              <w:rPr>
                <w:rFonts w:eastAsia="Times New Roman"/>
                <w:color w:val="000000"/>
                <w:sz w:val="24"/>
                <w:szCs w:val="24"/>
              </w:rPr>
            </w:pPr>
          </w:p>
        </w:tc>
      </w:tr>
      <w:tr w:rsidR="000E6CA0" w:rsidRPr="003428DC" w14:paraId="035AD686" w14:textId="77777777" w:rsidTr="00535B36">
        <w:trPr>
          <w:gridBefore w:val="2"/>
          <w:wBefore w:w="12" w:type="dxa"/>
          <w:trHeight w:hRule="exact" w:val="840"/>
        </w:trPr>
        <w:tc>
          <w:tcPr>
            <w:tcW w:w="5815" w:type="dxa"/>
            <w:tcBorders>
              <w:top w:val="single" w:sz="4" w:space="0" w:color="auto"/>
              <w:left w:val="single" w:sz="4" w:space="0" w:color="auto"/>
              <w:bottom w:val="single" w:sz="4" w:space="0" w:color="auto"/>
              <w:right w:val="single" w:sz="4" w:space="0" w:color="auto"/>
            </w:tcBorders>
          </w:tcPr>
          <w:p w14:paraId="6A8C1EF8" w14:textId="77777777" w:rsidR="000E6CA0" w:rsidRPr="003428DC" w:rsidRDefault="00E168AC" w:rsidP="00710FEF">
            <w:pPr>
              <w:tabs>
                <w:tab w:val="left" w:pos="936"/>
              </w:tabs>
              <w:ind w:left="400" w:right="288" w:hanging="270"/>
              <w:textAlignment w:val="baseline"/>
              <w:rPr>
                <w:rFonts w:eastAsia="Times New Roman"/>
                <w:color w:val="000000"/>
                <w:sz w:val="24"/>
                <w:szCs w:val="24"/>
              </w:rPr>
            </w:pPr>
            <w:r w:rsidRPr="003428DC">
              <w:rPr>
                <w:rFonts w:eastAsia="Times New Roman"/>
                <w:color w:val="000000"/>
                <w:sz w:val="24"/>
                <w:szCs w:val="24"/>
              </w:rPr>
              <w:lastRenderedPageBreak/>
              <w:t>B.</w:t>
            </w:r>
            <w:r w:rsidRPr="003428DC">
              <w:rPr>
                <w:rFonts w:eastAsia="Times New Roman"/>
                <w:color w:val="000000"/>
                <w:sz w:val="24"/>
                <w:szCs w:val="24"/>
              </w:rPr>
              <w:tab/>
              <w:t>Did the recipient maintain adequate records to determine whether:</w:t>
            </w:r>
          </w:p>
        </w:tc>
        <w:tc>
          <w:tcPr>
            <w:tcW w:w="1816" w:type="dxa"/>
            <w:gridSpan w:val="3"/>
            <w:tcBorders>
              <w:top w:val="single" w:sz="4" w:space="0" w:color="auto"/>
              <w:left w:val="single" w:sz="4" w:space="0" w:color="auto"/>
              <w:bottom w:val="single" w:sz="4" w:space="0" w:color="auto"/>
              <w:right w:val="single" w:sz="4" w:space="0" w:color="auto"/>
            </w:tcBorders>
          </w:tcPr>
          <w:p w14:paraId="1C8D006A" w14:textId="77777777" w:rsidR="000E6CA0" w:rsidRPr="003428DC" w:rsidRDefault="00E168AC" w:rsidP="006E4C65">
            <w:pPr>
              <w:ind w:left="36"/>
              <w:textAlignment w:val="baseline"/>
              <w:rPr>
                <w:rFonts w:eastAsia="Times New Roman"/>
                <w:color w:val="000000"/>
                <w:sz w:val="24"/>
                <w:szCs w:val="24"/>
              </w:rPr>
            </w:pPr>
            <w:r w:rsidRPr="003428DC">
              <w:rPr>
                <w:rFonts w:eastAsia="Times New Roman"/>
                <w:color w:val="000000"/>
                <w:sz w:val="24"/>
                <w:szCs w:val="24"/>
              </w:rPr>
              <w:t>2 CFR 200.318(i)</w:t>
            </w:r>
          </w:p>
        </w:tc>
        <w:tc>
          <w:tcPr>
            <w:tcW w:w="1872" w:type="dxa"/>
            <w:gridSpan w:val="3"/>
            <w:tcBorders>
              <w:top w:val="single" w:sz="4" w:space="0" w:color="auto"/>
              <w:left w:val="single" w:sz="4" w:space="0" w:color="auto"/>
              <w:bottom w:val="single" w:sz="4" w:space="0" w:color="auto"/>
              <w:right w:val="single" w:sz="4" w:space="0" w:color="auto"/>
            </w:tcBorders>
          </w:tcPr>
          <w:p w14:paraId="6855A0B2" w14:textId="68A58C8F"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3802C3BA" w14:textId="320E413C"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5D1B8219" w14:textId="67E97B3A" w:rsidR="000E6CA0" w:rsidRPr="003428DC" w:rsidRDefault="000E6CA0" w:rsidP="006E4C65">
            <w:pPr>
              <w:textAlignment w:val="baseline"/>
              <w:rPr>
                <w:rFonts w:eastAsia="Times New Roman"/>
                <w:color w:val="000000"/>
                <w:sz w:val="24"/>
                <w:szCs w:val="24"/>
              </w:rPr>
            </w:pPr>
          </w:p>
        </w:tc>
      </w:tr>
      <w:tr w:rsidR="000E6CA0" w:rsidRPr="003428DC" w14:paraId="039168B6" w14:textId="77777777" w:rsidTr="00535B36">
        <w:trPr>
          <w:gridBefore w:val="2"/>
          <w:wBefore w:w="12" w:type="dxa"/>
          <w:trHeight w:hRule="exact" w:val="840"/>
        </w:trPr>
        <w:tc>
          <w:tcPr>
            <w:tcW w:w="5815" w:type="dxa"/>
            <w:tcBorders>
              <w:top w:val="single" w:sz="4" w:space="0" w:color="auto"/>
              <w:left w:val="single" w:sz="4" w:space="0" w:color="auto"/>
              <w:bottom w:val="single" w:sz="4" w:space="0" w:color="auto"/>
              <w:right w:val="single" w:sz="4" w:space="0" w:color="auto"/>
            </w:tcBorders>
          </w:tcPr>
          <w:p w14:paraId="4EE47333" w14:textId="77777777" w:rsidR="000E6CA0" w:rsidRPr="003428DC" w:rsidRDefault="00E168AC">
            <w:pPr>
              <w:pStyle w:val="ListParagraph"/>
              <w:numPr>
                <w:ilvl w:val="0"/>
                <w:numId w:val="38"/>
              </w:numPr>
              <w:tabs>
                <w:tab w:val="left" w:pos="648"/>
              </w:tabs>
              <w:ind w:left="860"/>
              <w:textAlignment w:val="baseline"/>
              <w:rPr>
                <w:rFonts w:eastAsia="Times New Roman"/>
                <w:color w:val="000000"/>
                <w:sz w:val="24"/>
                <w:szCs w:val="24"/>
              </w:rPr>
            </w:pPr>
            <w:r w:rsidRPr="003428DC">
              <w:rPr>
                <w:rFonts w:eastAsia="Times New Roman"/>
                <w:color w:val="000000"/>
                <w:sz w:val="24"/>
                <w:szCs w:val="24"/>
              </w:rPr>
              <w:t>It was infeasible to use the small purchase, sealed bid, or competitive proposals method?</w:t>
            </w:r>
          </w:p>
        </w:tc>
        <w:tc>
          <w:tcPr>
            <w:tcW w:w="1816" w:type="dxa"/>
            <w:gridSpan w:val="3"/>
            <w:tcBorders>
              <w:top w:val="single" w:sz="4" w:space="0" w:color="auto"/>
              <w:left w:val="single" w:sz="4" w:space="0" w:color="auto"/>
              <w:bottom w:val="single" w:sz="4" w:space="0" w:color="auto"/>
              <w:right w:val="single" w:sz="4" w:space="0" w:color="auto"/>
            </w:tcBorders>
          </w:tcPr>
          <w:p w14:paraId="2D243EED" w14:textId="096ED163" w:rsidR="000E6CA0" w:rsidRPr="003428DC" w:rsidRDefault="00E168AC" w:rsidP="006E4C65">
            <w:pPr>
              <w:ind w:left="36"/>
              <w:textAlignment w:val="baseline"/>
              <w:rPr>
                <w:rFonts w:eastAsia="Times New Roman"/>
                <w:color w:val="000000"/>
                <w:sz w:val="24"/>
                <w:szCs w:val="24"/>
              </w:rPr>
            </w:pPr>
            <w:r w:rsidRPr="003428DC">
              <w:rPr>
                <w:rFonts w:eastAsia="Times New Roman"/>
                <w:color w:val="000000"/>
                <w:sz w:val="24"/>
                <w:szCs w:val="24"/>
              </w:rPr>
              <w:t>2 CFR 200.320(</w:t>
            </w:r>
            <w:del w:id="92" w:author="Harper, Bryce F" w:date="2023-05-08T13:20:00Z">
              <w:r w:rsidRPr="003428DC" w:rsidDel="00EF1220">
                <w:rPr>
                  <w:rFonts w:eastAsia="Times New Roman"/>
                  <w:color w:val="000000"/>
                  <w:sz w:val="24"/>
                  <w:szCs w:val="24"/>
                </w:rPr>
                <w:delText>f</w:delText>
              </w:r>
            </w:del>
            <w:ins w:id="93" w:author="Harper, Bryce F" w:date="2023-05-08T13:20:00Z">
              <w:r w:rsidR="00EF1220">
                <w:rPr>
                  <w:rFonts w:eastAsia="Times New Roman"/>
                  <w:color w:val="000000"/>
                  <w:sz w:val="24"/>
                  <w:szCs w:val="24"/>
                </w:rPr>
                <w:t>c</w:t>
              </w:r>
            </w:ins>
            <w:r w:rsidRPr="003428DC">
              <w:rPr>
                <w:rFonts w:eastAsia="Times New Roman"/>
                <w:color w:val="000000"/>
                <w:sz w:val="24"/>
                <w:szCs w:val="24"/>
              </w:rPr>
              <w:t>)</w:t>
            </w:r>
          </w:p>
        </w:tc>
        <w:tc>
          <w:tcPr>
            <w:tcW w:w="1872" w:type="dxa"/>
            <w:gridSpan w:val="3"/>
            <w:tcBorders>
              <w:top w:val="single" w:sz="4" w:space="0" w:color="auto"/>
              <w:left w:val="single" w:sz="4" w:space="0" w:color="auto"/>
              <w:bottom w:val="single" w:sz="4" w:space="0" w:color="auto"/>
              <w:right w:val="single" w:sz="4" w:space="0" w:color="auto"/>
            </w:tcBorders>
          </w:tcPr>
          <w:p w14:paraId="628EC3F1" w14:textId="03295783"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19FFD716" w14:textId="640EDE3B"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06EB1501" w14:textId="29706CA2" w:rsidR="000E6CA0" w:rsidRPr="003428DC" w:rsidRDefault="000E6CA0" w:rsidP="006E4C65">
            <w:pPr>
              <w:textAlignment w:val="baseline"/>
              <w:rPr>
                <w:rFonts w:eastAsia="Times New Roman"/>
                <w:color w:val="000000"/>
                <w:sz w:val="24"/>
                <w:szCs w:val="24"/>
              </w:rPr>
            </w:pPr>
          </w:p>
        </w:tc>
      </w:tr>
      <w:tr w:rsidR="000E6CA0" w:rsidRPr="003428DC" w14:paraId="7616FA04" w14:textId="77777777" w:rsidTr="00535B36">
        <w:trPr>
          <w:gridBefore w:val="2"/>
          <w:wBefore w:w="12" w:type="dxa"/>
          <w:trHeight w:hRule="exact" w:val="845"/>
        </w:trPr>
        <w:tc>
          <w:tcPr>
            <w:tcW w:w="5815" w:type="dxa"/>
            <w:tcBorders>
              <w:top w:val="single" w:sz="4" w:space="0" w:color="auto"/>
              <w:left w:val="single" w:sz="4" w:space="0" w:color="auto"/>
              <w:bottom w:val="single" w:sz="4" w:space="0" w:color="auto"/>
              <w:right w:val="single" w:sz="4" w:space="0" w:color="auto"/>
            </w:tcBorders>
          </w:tcPr>
          <w:p w14:paraId="7C6ABB12" w14:textId="77777777" w:rsidR="000E6CA0" w:rsidRPr="003428DC" w:rsidRDefault="00E168AC">
            <w:pPr>
              <w:pStyle w:val="ListParagraph"/>
              <w:numPr>
                <w:ilvl w:val="0"/>
                <w:numId w:val="38"/>
              </w:numPr>
              <w:tabs>
                <w:tab w:val="left" w:pos="648"/>
              </w:tabs>
              <w:ind w:left="860" w:right="252"/>
              <w:textAlignment w:val="baseline"/>
              <w:rPr>
                <w:rFonts w:eastAsia="Times New Roman"/>
                <w:color w:val="000000"/>
                <w:sz w:val="24"/>
                <w:szCs w:val="24"/>
              </w:rPr>
            </w:pPr>
            <w:r w:rsidRPr="003428DC">
              <w:rPr>
                <w:rFonts w:eastAsia="Times New Roman"/>
                <w:color w:val="000000"/>
                <w:sz w:val="24"/>
                <w:szCs w:val="24"/>
              </w:rPr>
              <w:t>The item or service was available only from a single source?</w:t>
            </w:r>
          </w:p>
        </w:tc>
        <w:tc>
          <w:tcPr>
            <w:tcW w:w="1816" w:type="dxa"/>
            <w:gridSpan w:val="3"/>
            <w:tcBorders>
              <w:top w:val="single" w:sz="4" w:space="0" w:color="auto"/>
              <w:left w:val="single" w:sz="4" w:space="0" w:color="auto"/>
              <w:bottom w:val="single" w:sz="4" w:space="0" w:color="auto"/>
              <w:right w:val="single" w:sz="4" w:space="0" w:color="auto"/>
            </w:tcBorders>
          </w:tcPr>
          <w:p w14:paraId="2597A125"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w:t>
            </w:r>
          </w:p>
          <w:p w14:paraId="450DC8CE" w14:textId="47A145EF"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200.320</w:t>
            </w:r>
            <w:ins w:id="94" w:author="Harper, Bryce F" w:date="2023-05-08T13:21:00Z">
              <w:r w:rsidR="00DB4394" w:rsidRPr="00DB4394">
                <w:rPr>
                  <w:rFonts w:eastAsia="Times New Roman"/>
                  <w:color w:val="000000"/>
                  <w:sz w:val="24"/>
                  <w:szCs w:val="24"/>
                </w:rPr>
                <w:t>(c)(2)</w:t>
              </w:r>
            </w:ins>
            <w:del w:id="95" w:author="Harper, Bryce F" w:date="2023-05-08T13:21:00Z">
              <w:r w:rsidRPr="003428DC" w:rsidDel="00DB4394">
                <w:rPr>
                  <w:rFonts w:eastAsia="Times New Roman"/>
                  <w:color w:val="000000"/>
                  <w:sz w:val="24"/>
                  <w:szCs w:val="24"/>
                </w:rPr>
                <w:delText>(f)(1)</w:delText>
              </w:r>
            </w:del>
          </w:p>
        </w:tc>
        <w:tc>
          <w:tcPr>
            <w:tcW w:w="1872" w:type="dxa"/>
            <w:gridSpan w:val="3"/>
            <w:tcBorders>
              <w:top w:val="single" w:sz="4" w:space="0" w:color="auto"/>
              <w:left w:val="single" w:sz="4" w:space="0" w:color="auto"/>
              <w:bottom w:val="single" w:sz="4" w:space="0" w:color="auto"/>
              <w:right w:val="single" w:sz="4" w:space="0" w:color="auto"/>
            </w:tcBorders>
          </w:tcPr>
          <w:p w14:paraId="3CDD61CD" w14:textId="59043C3F"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13FDBC95" w14:textId="12881BF9"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08386212" w14:textId="0AA5E631" w:rsidR="000E6CA0" w:rsidRPr="003428DC" w:rsidRDefault="000E6CA0" w:rsidP="006E4C65">
            <w:pPr>
              <w:textAlignment w:val="baseline"/>
              <w:rPr>
                <w:rFonts w:eastAsia="Times New Roman"/>
                <w:color w:val="000000"/>
                <w:sz w:val="24"/>
                <w:szCs w:val="24"/>
              </w:rPr>
            </w:pPr>
          </w:p>
        </w:tc>
      </w:tr>
      <w:tr w:rsidR="000E6CA0" w:rsidRPr="003428DC" w14:paraId="64BAE5B3" w14:textId="77777777" w:rsidTr="00535B36">
        <w:trPr>
          <w:gridBefore w:val="2"/>
          <w:wBefore w:w="12" w:type="dxa"/>
          <w:trHeight w:hRule="exact" w:val="840"/>
        </w:trPr>
        <w:tc>
          <w:tcPr>
            <w:tcW w:w="5815" w:type="dxa"/>
            <w:tcBorders>
              <w:top w:val="single" w:sz="4" w:space="0" w:color="auto"/>
              <w:left w:val="single" w:sz="4" w:space="0" w:color="auto"/>
              <w:bottom w:val="single" w:sz="4" w:space="0" w:color="auto"/>
              <w:right w:val="single" w:sz="4" w:space="0" w:color="auto"/>
            </w:tcBorders>
          </w:tcPr>
          <w:p w14:paraId="6A827578" w14:textId="77777777" w:rsidR="000E6CA0" w:rsidRPr="003428DC" w:rsidRDefault="00E168AC">
            <w:pPr>
              <w:pStyle w:val="ListParagraph"/>
              <w:numPr>
                <w:ilvl w:val="0"/>
                <w:numId w:val="38"/>
              </w:numPr>
              <w:tabs>
                <w:tab w:val="left" w:pos="648"/>
              </w:tabs>
              <w:ind w:left="860" w:right="144"/>
              <w:textAlignment w:val="baseline"/>
              <w:rPr>
                <w:rFonts w:eastAsia="Times New Roman"/>
                <w:color w:val="000000"/>
                <w:sz w:val="24"/>
                <w:szCs w:val="24"/>
              </w:rPr>
            </w:pPr>
            <w:r w:rsidRPr="003428DC">
              <w:rPr>
                <w:rFonts w:eastAsia="Times New Roman"/>
                <w:color w:val="000000"/>
                <w:sz w:val="24"/>
                <w:szCs w:val="24"/>
              </w:rPr>
              <w:t xml:space="preserve">There was an emergency that would not </w:t>
            </w:r>
            <w:r w:rsidRPr="003428DC">
              <w:rPr>
                <w:rFonts w:eastAsia="Times New Roman"/>
                <w:color w:val="000000"/>
                <w:sz w:val="24"/>
                <w:szCs w:val="24"/>
              </w:rPr>
              <w:br/>
              <w:t>allow a delay by using another method?</w:t>
            </w:r>
          </w:p>
        </w:tc>
        <w:tc>
          <w:tcPr>
            <w:tcW w:w="1816" w:type="dxa"/>
            <w:gridSpan w:val="3"/>
            <w:tcBorders>
              <w:top w:val="single" w:sz="4" w:space="0" w:color="auto"/>
              <w:left w:val="single" w:sz="4" w:space="0" w:color="auto"/>
              <w:bottom w:val="single" w:sz="4" w:space="0" w:color="auto"/>
              <w:right w:val="single" w:sz="4" w:space="0" w:color="auto"/>
            </w:tcBorders>
          </w:tcPr>
          <w:p w14:paraId="29E16CEA"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w:t>
            </w:r>
          </w:p>
          <w:p w14:paraId="481C0B33" w14:textId="3D347346"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200.320</w:t>
            </w:r>
            <w:ins w:id="96" w:author="Harper, Bryce F" w:date="2023-05-08T13:21:00Z">
              <w:r w:rsidR="00570625" w:rsidRPr="00570625">
                <w:rPr>
                  <w:rFonts w:eastAsia="Times New Roman"/>
                  <w:color w:val="000000"/>
                  <w:sz w:val="24"/>
                  <w:szCs w:val="24"/>
                </w:rPr>
                <w:t>(c)(3)</w:t>
              </w:r>
            </w:ins>
            <w:del w:id="97" w:author="Harper, Bryce F" w:date="2023-05-08T13:21:00Z">
              <w:r w:rsidRPr="003428DC" w:rsidDel="00570625">
                <w:rPr>
                  <w:rFonts w:eastAsia="Times New Roman"/>
                  <w:color w:val="000000"/>
                  <w:sz w:val="24"/>
                  <w:szCs w:val="24"/>
                </w:rPr>
                <w:delText>(f)(2)</w:delText>
              </w:r>
            </w:del>
          </w:p>
        </w:tc>
        <w:tc>
          <w:tcPr>
            <w:tcW w:w="1872" w:type="dxa"/>
            <w:gridSpan w:val="3"/>
            <w:tcBorders>
              <w:top w:val="single" w:sz="4" w:space="0" w:color="auto"/>
              <w:left w:val="single" w:sz="4" w:space="0" w:color="auto"/>
              <w:bottom w:val="single" w:sz="4" w:space="0" w:color="auto"/>
              <w:right w:val="single" w:sz="4" w:space="0" w:color="auto"/>
            </w:tcBorders>
          </w:tcPr>
          <w:p w14:paraId="76E67439" w14:textId="197CAB43"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0205A09A" w14:textId="5EC2EB6D"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2CEEEB05" w14:textId="76CE9660" w:rsidR="000E6CA0" w:rsidRPr="003428DC" w:rsidRDefault="000E6CA0" w:rsidP="006E4C65">
            <w:pPr>
              <w:textAlignment w:val="baseline"/>
              <w:rPr>
                <w:rFonts w:eastAsia="Times New Roman"/>
                <w:color w:val="000000"/>
                <w:sz w:val="24"/>
                <w:szCs w:val="24"/>
              </w:rPr>
            </w:pPr>
          </w:p>
        </w:tc>
      </w:tr>
      <w:tr w:rsidR="000E6CA0" w:rsidRPr="003428DC" w14:paraId="7E07CC6D" w14:textId="77777777" w:rsidTr="00535B36">
        <w:trPr>
          <w:gridBefore w:val="2"/>
          <w:wBefore w:w="12" w:type="dxa"/>
          <w:trHeight w:hRule="exact" w:val="1709"/>
        </w:trPr>
        <w:tc>
          <w:tcPr>
            <w:tcW w:w="5815" w:type="dxa"/>
            <w:tcBorders>
              <w:top w:val="single" w:sz="4" w:space="0" w:color="auto"/>
              <w:left w:val="single" w:sz="4" w:space="0" w:color="auto"/>
              <w:bottom w:val="single" w:sz="4" w:space="0" w:color="auto"/>
              <w:right w:val="single" w:sz="4" w:space="0" w:color="auto"/>
            </w:tcBorders>
          </w:tcPr>
          <w:p w14:paraId="710AEE6C" w14:textId="77777777" w:rsidR="000E6CA0" w:rsidRPr="003428DC" w:rsidRDefault="00E168AC" w:rsidP="009A5A65">
            <w:pPr>
              <w:ind w:left="410" w:right="216" w:hanging="270"/>
              <w:textAlignment w:val="baseline"/>
              <w:rPr>
                <w:rFonts w:eastAsia="Times New Roman"/>
                <w:color w:val="000000"/>
                <w:sz w:val="24"/>
                <w:szCs w:val="24"/>
              </w:rPr>
            </w:pPr>
            <w:r w:rsidRPr="003428DC">
              <w:rPr>
                <w:rFonts w:eastAsia="Times New Roman"/>
                <w:color w:val="000000"/>
                <w:sz w:val="24"/>
                <w:szCs w:val="24"/>
              </w:rPr>
              <w:t>C.</w:t>
            </w:r>
            <w:r w:rsidRPr="003428DC">
              <w:rPr>
                <w:rFonts w:eastAsia="Times New Roman"/>
                <w:color w:val="000000"/>
                <w:sz w:val="24"/>
                <w:szCs w:val="24"/>
              </w:rPr>
              <w:tab/>
              <w:t>Did review of the procurement actions indicate that any of the solicitations were too restrictive in competition (placing unreasonable requirements, requiring unnecessary experience and excessive bonding, etc.)? Also:</w:t>
            </w:r>
          </w:p>
        </w:tc>
        <w:tc>
          <w:tcPr>
            <w:tcW w:w="1816" w:type="dxa"/>
            <w:gridSpan w:val="3"/>
            <w:tcBorders>
              <w:top w:val="single" w:sz="4" w:space="0" w:color="auto"/>
              <w:left w:val="single" w:sz="4" w:space="0" w:color="auto"/>
              <w:bottom w:val="single" w:sz="4" w:space="0" w:color="auto"/>
              <w:right w:val="single" w:sz="4" w:space="0" w:color="auto"/>
            </w:tcBorders>
          </w:tcPr>
          <w:p w14:paraId="4B69A2BD" w14:textId="77777777" w:rsidR="000E6CA0" w:rsidRPr="003428DC" w:rsidRDefault="00E168AC" w:rsidP="006E4C65">
            <w:pPr>
              <w:ind w:left="72"/>
              <w:textAlignment w:val="baseline"/>
              <w:rPr>
                <w:rFonts w:eastAsia="Times New Roman"/>
                <w:color w:val="000000"/>
                <w:sz w:val="24"/>
                <w:szCs w:val="24"/>
              </w:rPr>
            </w:pPr>
            <w:r w:rsidRPr="003428DC">
              <w:rPr>
                <w:rFonts w:eastAsia="Times New Roman"/>
                <w:color w:val="000000"/>
                <w:sz w:val="24"/>
                <w:szCs w:val="24"/>
              </w:rPr>
              <w:t>2 CFR</w:t>
            </w:r>
          </w:p>
          <w:p w14:paraId="2E951017" w14:textId="314CD4C9" w:rsidR="000E6CA0" w:rsidRPr="003428DC" w:rsidRDefault="00E168AC" w:rsidP="006E4C65">
            <w:pPr>
              <w:ind w:left="72" w:right="180"/>
              <w:textAlignment w:val="baseline"/>
              <w:rPr>
                <w:rFonts w:eastAsia="Times New Roman"/>
                <w:color w:val="000000"/>
                <w:sz w:val="24"/>
                <w:szCs w:val="24"/>
              </w:rPr>
            </w:pPr>
            <w:r w:rsidRPr="003428DC">
              <w:rPr>
                <w:rFonts w:eastAsia="Times New Roman"/>
                <w:color w:val="000000"/>
                <w:sz w:val="24"/>
                <w:szCs w:val="24"/>
              </w:rPr>
              <w:t>200.319(</w:t>
            </w:r>
            <w:del w:id="98" w:author="Harper, Bryce F" w:date="2023-05-08T13:23:00Z">
              <w:r w:rsidRPr="003428DC" w:rsidDel="001443D3">
                <w:rPr>
                  <w:rFonts w:eastAsia="Times New Roman"/>
                  <w:color w:val="000000"/>
                  <w:sz w:val="24"/>
                  <w:szCs w:val="24"/>
                </w:rPr>
                <w:delText>a</w:delText>
              </w:r>
            </w:del>
            <w:ins w:id="99" w:author="Harper, Bryce F" w:date="2023-05-08T13:23:00Z">
              <w:r w:rsidR="001443D3">
                <w:rPr>
                  <w:rFonts w:eastAsia="Times New Roman"/>
                  <w:color w:val="000000"/>
                  <w:sz w:val="24"/>
                  <w:szCs w:val="24"/>
                </w:rPr>
                <w:t>b</w:t>
              </w:r>
            </w:ins>
            <w:r w:rsidRPr="003428DC">
              <w:rPr>
                <w:rFonts w:eastAsia="Times New Roman"/>
                <w:color w:val="000000"/>
                <w:sz w:val="24"/>
                <w:szCs w:val="24"/>
              </w:rPr>
              <w:t>)(1-7)</w:t>
            </w:r>
          </w:p>
        </w:tc>
        <w:tc>
          <w:tcPr>
            <w:tcW w:w="1872" w:type="dxa"/>
            <w:gridSpan w:val="3"/>
            <w:tcBorders>
              <w:top w:val="single" w:sz="4" w:space="0" w:color="auto"/>
              <w:left w:val="single" w:sz="4" w:space="0" w:color="auto"/>
              <w:bottom w:val="single" w:sz="4" w:space="0" w:color="auto"/>
              <w:right w:val="single" w:sz="4" w:space="0" w:color="auto"/>
            </w:tcBorders>
          </w:tcPr>
          <w:p w14:paraId="27971D9F" w14:textId="6E6BE2A6" w:rsidR="000E6CA0" w:rsidRPr="003428DC" w:rsidRDefault="000E6CA0" w:rsidP="006E4C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6B581960" w14:textId="3BE2EB39" w:rsidR="000E6CA0" w:rsidRPr="003428DC" w:rsidRDefault="000E6CA0" w:rsidP="006E4C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2DD2760E" w14:textId="0B66B95C" w:rsidR="000E6CA0" w:rsidRPr="003428DC" w:rsidRDefault="000E6CA0" w:rsidP="006E4C65">
            <w:pPr>
              <w:textAlignment w:val="baseline"/>
              <w:rPr>
                <w:rFonts w:eastAsia="Times New Roman"/>
                <w:color w:val="000000"/>
                <w:sz w:val="24"/>
                <w:szCs w:val="24"/>
              </w:rPr>
            </w:pPr>
          </w:p>
        </w:tc>
      </w:tr>
      <w:tr w:rsidR="009A5A65" w:rsidRPr="003428DC" w14:paraId="55F38248" w14:textId="77777777" w:rsidTr="00535B36">
        <w:trPr>
          <w:gridBefore w:val="2"/>
          <w:wBefore w:w="12" w:type="dxa"/>
          <w:trHeight w:hRule="exact" w:val="876"/>
        </w:trPr>
        <w:tc>
          <w:tcPr>
            <w:tcW w:w="5815" w:type="dxa"/>
            <w:tcBorders>
              <w:top w:val="single" w:sz="4" w:space="0" w:color="auto"/>
              <w:left w:val="single" w:sz="4" w:space="0" w:color="auto"/>
              <w:bottom w:val="single" w:sz="4" w:space="0" w:color="auto"/>
              <w:right w:val="single" w:sz="4" w:space="0" w:color="auto"/>
            </w:tcBorders>
          </w:tcPr>
          <w:p w14:paraId="036B1167" w14:textId="2C1DB223" w:rsidR="009A5A65" w:rsidRPr="003428DC" w:rsidRDefault="009A5A65">
            <w:pPr>
              <w:pStyle w:val="ListParagraph"/>
              <w:numPr>
                <w:ilvl w:val="0"/>
                <w:numId w:val="39"/>
              </w:numPr>
              <w:ind w:right="216"/>
              <w:textAlignment w:val="baseline"/>
              <w:rPr>
                <w:rFonts w:eastAsia="Times New Roman"/>
                <w:color w:val="000000"/>
                <w:sz w:val="24"/>
                <w:szCs w:val="24"/>
              </w:rPr>
            </w:pPr>
            <w:r w:rsidRPr="003428DC">
              <w:rPr>
                <w:rFonts w:eastAsia="Times New Roman"/>
                <w:color w:val="000000"/>
                <w:sz w:val="24"/>
                <w:szCs w:val="24"/>
              </w:rPr>
              <w:t>Did ONAP authorize noncompetitive proposals? (If yes, stop here for this section.)</w:t>
            </w:r>
          </w:p>
        </w:tc>
        <w:tc>
          <w:tcPr>
            <w:tcW w:w="1816" w:type="dxa"/>
            <w:gridSpan w:val="3"/>
            <w:tcBorders>
              <w:top w:val="single" w:sz="4" w:space="0" w:color="auto"/>
              <w:left w:val="single" w:sz="4" w:space="0" w:color="auto"/>
              <w:bottom w:val="single" w:sz="4" w:space="0" w:color="auto"/>
              <w:right w:val="single" w:sz="4" w:space="0" w:color="auto"/>
            </w:tcBorders>
          </w:tcPr>
          <w:p w14:paraId="0A47BF30" w14:textId="77777777" w:rsidR="009A5A65" w:rsidRPr="003428DC" w:rsidRDefault="009A5A65" w:rsidP="009A5A65">
            <w:pPr>
              <w:ind w:left="72"/>
              <w:textAlignment w:val="baseline"/>
              <w:rPr>
                <w:rFonts w:eastAsia="Times New Roman"/>
                <w:color w:val="000000"/>
                <w:sz w:val="24"/>
                <w:szCs w:val="24"/>
              </w:rPr>
            </w:pPr>
            <w:r w:rsidRPr="003428DC">
              <w:rPr>
                <w:rFonts w:eastAsia="Times New Roman"/>
                <w:color w:val="000000"/>
                <w:sz w:val="24"/>
                <w:szCs w:val="24"/>
              </w:rPr>
              <w:t>2 CFR</w:t>
            </w:r>
          </w:p>
          <w:p w14:paraId="3D8741CF" w14:textId="5A675347" w:rsidR="009A5A65" w:rsidRPr="003428DC" w:rsidRDefault="009A5A65" w:rsidP="009A5A65">
            <w:pPr>
              <w:ind w:left="72"/>
              <w:textAlignment w:val="baseline"/>
              <w:rPr>
                <w:rFonts w:eastAsia="Times New Roman"/>
                <w:color w:val="000000"/>
                <w:sz w:val="24"/>
                <w:szCs w:val="24"/>
              </w:rPr>
            </w:pPr>
            <w:r w:rsidRPr="003428DC">
              <w:rPr>
                <w:rFonts w:eastAsia="Times New Roman"/>
                <w:color w:val="000000"/>
                <w:sz w:val="24"/>
                <w:szCs w:val="24"/>
              </w:rPr>
              <w:t>200.320</w:t>
            </w:r>
            <w:ins w:id="100" w:author="Harper, Bryce F" w:date="2023-05-08T13:21:00Z">
              <w:r w:rsidR="00DA7AAC" w:rsidRPr="00DA7AAC">
                <w:rPr>
                  <w:rFonts w:eastAsia="Times New Roman"/>
                  <w:color w:val="000000"/>
                  <w:sz w:val="24"/>
                  <w:szCs w:val="24"/>
                </w:rPr>
                <w:t>(c)(4)</w:t>
              </w:r>
            </w:ins>
            <w:del w:id="101" w:author="Harper, Bryce F" w:date="2023-05-08T13:21:00Z">
              <w:r w:rsidRPr="003428DC" w:rsidDel="00DA7AAC">
                <w:rPr>
                  <w:rFonts w:eastAsia="Times New Roman"/>
                  <w:color w:val="000000"/>
                  <w:sz w:val="24"/>
                  <w:szCs w:val="24"/>
                </w:rPr>
                <w:delText>(f)(3)</w:delText>
              </w:r>
            </w:del>
          </w:p>
        </w:tc>
        <w:tc>
          <w:tcPr>
            <w:tcW w:w="1872" w:type="dxa"/>
            <w:gridSpan w:val="3"/>
            <w:tcBorders>
              <w:top w:val="single" w:sz="4" w:space="0" w:color="auto"/>
              <w:left w:val="single" w:sz="4" w:space="0" w:color="auto"/>
              <w:bottom w:val="single" w:sz="4" w:space="0" w:color="auto"/>
              <w:right w:val="single" w:sz="4" w:space="0" w:color="auto"/>
            </w:tcBorders>
          </w:tcPr>
          <w:p w14:paraId="08F46E2E" w14:textId="77777777" w:rsidR="009A5A65" w:rsidRPr="003428DC" w:rsidRDefault="009A5A65" w:rsidP="009A5A65">
            <w:pPr>
              <w:textAlignment w:val="baseline"/>
              <w:rPr>
                <w:rFonts w:eastAsia="Times New Roman"/>
                <w:color w:val="000000"/>
                <w:sz w:val="24"/>
                <w:szCs w:val="24"/>
              </w:rPr>
            </w:pPr>
          </w:p>
        </w:tc>
        <w:tc>
          <w:tcPr>
            <w:tcW w:w="1440" w:type="dxa"/>
            <w:gridSpan w:val="3"/>
            <w:tcBorders>
              <w:top w:val="single" w:sz="4" w:space="0" w:color="auto"/>
              <w:left w:val="single" w:sz="4" w:space="0" w:color="auto"/>
              <w:bottom w:val="single" w:sz="4" w:space="0" w:color="auto"/>
              <w:right w:val="single" w:sz="4" w:space="0" w:color="auto"/>
            </w:tcBorders>
          </w:tcPr>
          <w:p w14:paraId="2433953B" w14:textId="77777777" w:rsidR="009A5A65" w:rsidRPr="003428DC" w:rsidRDefault="009A5A65" w:rsidP="009A5A65">
            <w:pPr>
              <w:textAlignment w:val="baseline"/>
              <w:rPr>
                <w:rFonts w:eastAsia="Times New Roman"/>
                <w:color w:val="000000"/>
                <w:sz w:val="24"/>
                <w:szCs w:val="24"/>
              </w:rPr>
            </w:pPr>
          </w:p>
        </w:tc>
        <w:tc>
          <w:tcPr>
            <w:tcW w:w="6337" w:type="dxa"/>
            <w:gridSpan w:val="3"/>
            <w:tcBorders>
              <w:top w:val="single" w:sz="4" w:space="0" w:color="auto"/>
              <w:left w:val="single" w:sz="4" w:space="0" w:color="auto"/>
              <w:bottom w:val="single" w:sz="4" w:space="0" w:color="auto"/>
              <w:right w:val="single" w:sz="4" w:space="0" w:color="auto"/>
            </w:tcBorders>
          </w:tcPr>
          <w:p w14:paraId="69F0CCF3" w14:textId="77777777" w:rsidR="009A5A65" w:rsidRPr="003428DC" w:rsidRDefault="009A5A65" w:rsidP="009A5A65">
            <w:pPr>
              <w:textAlignment w:val="baseline"/>
              <w:rPr>
                <w:rFonts w:eastAsia="Times New Roman"/>
                <w:color w:val="000000"/>
                <w:sz w:val="24"/>
                <w:szCs w:val="24"/>
              </w:rPr>
            </w:pPr>
          </w:p>
        </w:tc>
      </w:tr>
      <w:tr w:rsidR="000E6CA0" w:rsidRPr="006E4C65" w14:paraId="34B0EAE2" w14:textId="77777777" w:rsidTr="00535B36">
        <w:trPr>
          <w:gridAfter w:val="1"/>
          <w:wAfter w:w="6" w:type="dxa"/>
          <w:trHeight w:hRule="exact" w:val="840"/>
        </w:trPr>
        <w:tc>
          <w:tcPr>
            <w:tcW w:w="5827" w:type="dxa"/>
            <w:gridSpan w:val="3"/>
            <w:tcBorders>
              <w:top w:val="single" w:sz="4" w:space="0" w:color="auto"/>
              <w:left w:val="single" w:sz="4" w:space="0" w:color="auto"/>
              <w:bottom w:val="single" w:sz="4" w:space="0" w:color="auto"/>
              <w:right w:val="single" w:sz="4" w:space="0" w:color="auto"/>
            </w:tcBorders>
          </w:tcPr>
          <w:p w14:paraId="28416EF1" w14:textId="77777777" w:rsidR="000E6CA0" w:rsidRPr="009A5A65" w:rsidRDefault="00E168AC">
            <w:pPr>
              <w:pStyle w:val="ListParagraph"/>
              <w:numPr>
                <w:ilvl w:val="0"/>
                <w:numId w:val="39"/>
              </w:numPr>
              <w:tabs>
                <w:tab w:val="left" w:pos="576"/>
              </w:tabs>
              <w:ind w:right="360"/>
              <w:textAlignment w:val="baseline"/>
              <w:rPr>
                <w:rFonts w:eastAsia="Times New Roman"/>
                <w:color w:val="000000"/>
                <w:sz w:val="24"/>
              </w:rPr>
            </w:pPr>
            <w:r w:rsidRPr="009A5A65">
              <w:rPr>
                <w:rFonts w:eastAsia="Times New Roman"/>
                <w:color w:val="000000"/>
                <w:sz w:val="24"/>
              </w:rPr>
              <w:t>Was competition inadequate after the recipient had solicited a number of sources?</w:t>
            </w:r>
          </w:p>
        </w:tc>
        <w:tc>
          <w:tcPr>
            <w:tcW w:w="1810" w:type="dxa"/>
            <w:gridSpan w:val="2"/>
            <w:tcBorders>
              <w:top w:val="single" w:sz="4" w:space="0" w:color="auto"/>
              <w:left w:val="single" w:sz="4" w:space="0" w:color="auto"/>
              <w:bottom w:val="single" w:sz="4" w:space="0" w:color="auto"/>
              <w:right w:val="single" w:sz="4" w:space="0" w:color="auto"/>
            </w:tcBorders>
          </w:tcPr>
          <w:p w14:paraId="7149D0C4" w14:textId="77777777" w:rsidR="000E6CA0" w:rsidRPr="006E4C65" w:rsidRDefault="00E168AC" w:rsidP="006E4C65">
            <w:pPr>
              <w:ind w:left="72"/>
              <w:textAlignment w:val="baseline"/>
              <w:rPr>
                <w:rFonts w:eastAsia="Times New Roman"/>
                <w:color w:val="000000"/>
              </w:rPr>
            </w:pPr>
            <w:r w:rsidRPr="006E4C65">
              <w:rPr>
                <w:rFonts w:eastAsia="Times New Roman"/>
                <w:color w:val="000000"/>
              </w:rPr>
              <w:t>2 CFR</w:t>
            </w:r>
          </w:p>
          <w:p w14:paraId="37DAEF68" w14:textId="4ECD6155" w:rsidR="000E6CA0" w:rsidRPr="006E4C65" w:rsidRDefault="00E168AC" w:rsidP="006E4C65">
            <w:pPr>
              <w:ind w:left="72"/>
              <w:textAlignment w:val="baseline"/>
              <w:rPr>
                <w:rFonts w:eastAsia="Times New Roman"/>
                <w:color w:val="000000"/>
              </w:rPr>
            </w:pPr>
            <w:r w:rsidRPr="006E4C65">
              <w:rPr>
                <w:rFonts w:eastAsia="Times New Roman"/>
                <w:color w:val="000000"/>
              </w:rPr>
              <w:t>200.320</w:t>
            </w:r>
            <w:ins w:id="102" w:author="Harper, Bryce F" w:date="2023-05-08T13:22:00Z">
              <w:r w:rsidR="00DA7AAC" w:rsidRPr="00DA7AAC">
                <w:rPr>
                  <w:rFonts w:eastAsia="Times New Roman"/>
                  <w:color w:val="000000"/>
                </w:rPr>
                <w:t>(c)(5)</w:t>
              </w:r>
            </w:ins>
            <w:del w:id="103" w:author="Harper, Bryce F" w:date="2023-05-08T13:22:00Z">
              <w:r w:rsidRPr="006E4C65" w:rsidDel="00DA7AAC">
                <w:rPr>
                  <w:rFonts w:eastAsia="Times New Roman"/>
                  <w:color w:val="000000"/>
                </w:rPr>
                <w:delText>(f)(4)</w:delText>
              </w:r>
            </w:del>
          </w:p>
        </w:tc>
        <w:tc>
          <w:tcPr>
            <w:tcW w:w="1872" w:type="dxa"/>
            <w:gridSpan w:val="3"/>
            <w:tcBorders>
              <w:top w:val="single" w:sz="4" w:space="0" w:color="auto"/>
              <w:left w:val="single" w:sz="4" w:space="0" w:color="auto"/>
              <w:bottom w:val="single" w:sz="4" w:space="0" w:color="auto"/>
              <w:right w:val="single" w:sz="4" w:space="0" w:color="auto"/>
            </w:tcBorders>
          </w:tcPr>
          <w:p w14:paraId="651F3A87"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7A152D66"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197B9286"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60172772" w14:textId="77777777" w:rsidTr="00535B36">
        <w:trPr>
          <w:gridAfter w:val="1"/>
          <w:wAfter w:w="6" w:type="dxa"/>
          <w:trHeight w:hRule="exact" w:val="1008"/>
        </w:trPr>
        <w:tc>
          <w:tcPr>
            <w:tcW w:w="5827" w:type="dxa"/>
            <w:gridSpan w:val="3"/>
            <w:tcBorders>
              <w:top w:val="single" w:sz="4" w:space="0" w:color="auto"/>
              <w:left w:val="single" w:sz="4" w:space="0" w:color="auto"/>
              <w:bottom w:val="single" w:sz="4" w:space="0" w:color="auto"/>
              <w:right w:val="single" w:sz="4" w:space="0" w:color="auto"/>
            </w:tcBorders>
          </w:tcPr>
          <w:p w14:paraId="022FAF88" w14:textId="77777777" w:rsidR="000E6CA0" w:rsidRPr="009A5A65" w:rsidRDefault="00E168AC">
            <w:pPr>
              <w:pStyle w:val="ListParagraph"/>
              <w:numPr>
                <w:ilvl w:val="0"/>
                <w:numId w:val="39"/>
              </w:numPr>
              <w:tabs>
                <w:tab w:val="left" w:pos="576"/>
              </w:tabs>
              <w:ind w:right="108"/>
              <w:textAlignment w:val="baseline"/>
              <w:rPr>
                <w:rFonts w:eastAsia="Times New Roman"/>
                <w:color w:val="000000"/>
                <w:sz w:val="24"/>
              </w:rPr>
            </w:pPr>
            <w:r w:rsidRPr="009A5A65">
              <w:rPr>
                <w:rFonts w:eastAsia="Times New Roman"/>
                <w:color w:val="000000"/>
                <w:sz w:val="24"/>
              </w:rPr>
              <w:t>Did the recipient perform a cost analysis, i.e., verifying the proposed cost data, the projections of the data, and the evaluation?</w:t>
            </w:r>
          </w:p>
        </w:tc>
        <w:tc>
          <w:tcPr>
            <w:tcW w:w="1810" w:type="dxa"/>
            <w:gridSpan w:val="2"/>
            <w:tcBorders>
              <w:top w:val="single" w:sz="4" w:space="0" w:color="auto"/>
              <w:left w:val="single" w:sz="4" w:space="0" w:color="auto"/>
              <w:bottom w:val="single" w:sz="4" w:space="0" w:color="auto"/>
              <w:right w:val="single" w:sz="4" w:space="0" w:color="auto"/>
            </w:tcBorders>
          </w:tcPr>
          <w:p w14:paraId="7A6D9632" w14:textId="023D80C3" w:rsidR="000E6CA0" w:rsidRPr="006E4C65" w:rsidRDefault="00E168AC" w:rsidP="006E4C65">
            <w:pPr>
              <w:ind w:left="36"/>
              <w:textAlignment w:val="baseline"/>
              <w:rPr>
                <w:rFonts w:eastAsia="Times New Roman"/>
                <w:color w:val="000000"/>
              </w:rPr>
            </w:pPr>
            <w:r w:rsidRPr="006E4C65">
              <w:rPr>
                <w:rFonts w:eastAsia="Times New Roman"/>
                <w:color w:val="000000"/>
              </w:rPr>
              <w:t>2 CFR 200.</w:t>
            </w:r>
            <w:del w:id="104" w:author="Harper, Bryce F" w:date="2023-05-08T13:22:00Z">
              <w:r w:rsidRPr="006E4C65" w:rsidDel="00144C04">
                <w:rPr>
                  <w:rFonts w:eastAsia="Times New Roman"/>
                  <w:color w:val="000000"/>
                </w:rPr>
                <w:delText>323</w:delText>
              </w:r>
            </w:del>
            <w:ins w:id="105" w:author="Harper, Bryce F" w:date="2023-05-08T13:22:00Z">
              <w:r w:rsidR="00144C04" w:rsidRPr="006E4C65">
                <w:rPr>
                  <w:rFonts w:eastAsia="Times New Roman"/>
                  <w:color w:val="000000"/>
                </w:rPr>
                <w:t>32</w:t>
              </w:r>
              <w:r w:rsidR="00144C04">
                <w:rPr>
                  <w:rFonts w:eastAsia="Times New Roman"/>
                  <w:color w:val="000000"/>
                </w:rPr>
                <w:t>4</w:t>
              </w:r>
            </w:ins>
            <w:r w:rsidRPr="006E4C65">
              <w:rPr>
                <w:rFonts w:eastAsia="Times New Roman"/>
                <w:color w:val="000000"/>
              </w:rPr>
              <w:t>(a)</w:t>
            </w:r>
          </w:p>
        </w:tc>
        <w:tc>
          <w:tcPr>
            <w:tcW w:w="1872" w:type="dxa"/>
            <w:gridSpan w:val="3"/>
            <w:tcBorders>
              <w:top w:val="single" w:sz="4" w:space="0" w:color="auto"/>
              <w:left w:val="single" w:sz="4" w:space="0" w:color="auto"/>
              <w:bottom w:val="single" w:sz="4" w:space="0" w:color="auto"/>
              <w:right w:val="single" w:sz="4" w:space="0" w:color="auto"/>
            </w:tcBorders>
          </w:tcPr>
          <w:p w14:paraId="5927F94C"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6D93B033"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55DB7B54"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15E36905" w14:textId="77777777" w:rsidTr="00340FC1">
        <w:trPr>
          <w:gridAfter w:val="1"/>
          <w:wAfter w:w="6" w:type="dxa"/>
          <w:trHeight w:hRule="exact" w:val="1152"/>
        </w:trPr>
        <w:tc>
          <w:tcPr>
            <w:tcW w:w="5827" w:type="dxa"/>
            <w:gridSpan w:val="3"/>
            <w:tcBorders>
              <w:top w:val="single" w:sz="4" w:space="0" w:color="auto"/>
              <w:left w:val="single" w:sz="4" w:space="0" w:color="auto"/>
              <w:bottom w:val="single" w:sz="4" w:space="0" w:color="auto"/>
              <w:right w:val="single" w:sz="4" w:space="0" w:color="auto"/>
            </w:tcBorders>
          </w:tcPr>
          <w:p w14:paraId="735129C3" w14:textId="77777777" w:rsidR="000E6CA0" w:rsidRPr="006E4C65" w:rsidRDefault="00E168AC">
            <w:pPr>
              <w:numPr>
                <w:ilvl w:val="0"/>
                <w:numId w:val="40"/>
              </w:numPr>
              <w:tabs>
                <w:tab w:val="clear" w:pos="576"/>
              </w:tabs>
              <w:ind w:left="880" w:right="216" w:hanging="360"/>
              <w:textAlignment w:val="baseline"/>
              <w:rPr>
                <w:rFonts w:eastAsia="Times New Roman"/>
                <w:color w:val="000000"/>
                <w:sz w:val="24"/>
              </w:rPr>
            </w:pPr>
            <w:r w:rsidRPr="006E4C65">
              <w:rPr>
                <w:rFonts w:eastAsia="Times New Roman"/>
                <w:color w:val="000000"/>
                <w:sz w:val="24"/>
              </w:rPr>
              <w:t>Were there any instances of conflict of interest in the award of any contracts?</w:t>
            </w:r>
          </w:p>
        </w:tc>
        <w:tc>
          <w:tcPr>
            <w:tcW w:w="1810" w:type="dxa"/>
            <w:gridSpan w:val="2"/>
            <w:tcBorders>
              <w:top w:val="single" w:sz="4" w:space="0" w:color="auto"/>
              <w:left w:val="single" w:sz="4" w:space="0" w:color="auto"/>
              <w:bottom w:val="single" w:sz="4" w:space="0" w:color="auto"/>
              <w:right w:val="single" w:sz="4" w:space="0" w:color="auto"/>
            </w:tcBorders>
          </w:tcPr>
          <w:p w14:paraId="6C7855D8" w14:textId="77777777" w:rsidR="009A2E32" w:rsidRDefault="00E168AC" w:rsidP="006E4C65">
            <w:pPr>
              <w:ind w:left="36" w:right="180"/>
              <w:textAlignment w:val="baseline"/>
              <w:rPr>
                <w:rFonts w:eastAsia="Times New Roman"/>
                <w:color w:val="000000"/>
              </w:rPr>
            </w:pPr>
            <w:r w:rsidRPr="006E4C65">
              <w:rPr>
                <w:rFonts w:eastAsia="Times New Roman"/>
                <w:color w:val="000000"/>
              </w:rPr>
              <w:t xml:space="preserve">2 CFR 200.318(c)(1) </w:t>
            </w:r>
          </w:p>
          <w:p w14:paraId="562FE6F8" w14:textId="77777777" w:rsidR="009A2E32" w:rsidRDefault="00E168AC" w:rsidP="006E4C65">
            <w:pPr>
              <w:ind w:left="36" w:right="180"/>
              <w:textAlignment w:val="baseline"/>
              <w:rPr>
                <w:rFonts w:eastAsia="Times New Roman"/>
                <w:color w:val="000000"/>
              </w:rPr>
            </w:pPr>
            <w:r w:rsidRPr="006E4C65">
              <w:rPr>
                <w:rFonts w:eastAsia="Times New Roman"/>
                <w:color w:val="000000"/>
              </w:rPr>
              <w:t>24 CFR 1000.30</w:t>
            </w:r>
          </w:p>
          <w:p w14:paraId="0BBC0685" w14:textId="0D4263AC" w:rsidR="000E6CA0" w:rsidRPr="006E4C65" w:rsidRDefault="00E168AC" w:rsidP="006E4C65">
            <w:pPr>
              <w:ind w:left="36" w:right="180"/>
              <w:textAlignment w:val="baseline"/>
              <w:rPr>
                <w:rFonts w:eastAsia="Times New Roman"/>
                <w:color w:val="000000"/>
              </w:rPr>
            </w:pPr>
            <w:r w:rsidRPr="006E4C65">
              <w:rPr>
                <w:rFonts w:eastAsia="Times New Roman"/>
                <w:color w:val="000000"/>
              </w:rPr>
              <w:t>24 CFR 1003.606</w:t>
            </w:r>
          </w:p>
        </w:tc>
        <w:tc>
          <w:tcPr>
            <w:tcW w:w="1872" w:type="dxa"/>
            <w:gridSpan w:val="3"/>
            <w:tcBorders>
              <w:top w:val="single" w:sz="4" w:space="0" w:color="auto"/>
              <w:left w:val="single" w:sz="4" w:space="0" w:color="auto"/>
              <w:bottom w:val="single" w:sz="4" w:space="0" w:color="auto"/>
              <w:right w:val="single" w:sz="4" w:space="0" w:color="auto"/>
            </w:tcBorders>
          </w:tcPr>
          <w:p w14:paraId="4752C65A"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D9040B6"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320F740A"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6EFAB6CA" w14:textId="77777777" w:rsidTr="009A2E32">
        <w:tblPrEx>
          <w:tblW w:w="17292" w:type="dxa"/>
          <w:tblInd w:w="18" w:type="dxa"/>
          <w:tblLayout w:type="fixed"/>
          <w:tblCellMar>
            <w:left w:w="0" w:type="dxa"/>
            <w:right w:w="0" w:type="dxa"/>
          </w:tblCellMar>
          <w:tblLook w:val="0000" w:firstRow="0" w:lastRow="0" w:firstColumn="0" w:lastColumn="0" w:noHBand="0" w:noVBand="0"/>
          <w:tblPrExChange w:id="106" w:author="Harper, Bryce F" w:date="2023-05-08T13:38:00Z">
            <w:tblPrEx>
              <w:tblW w:w="17292" w:type="dxa"/>
              <w:tblInd w:w="18" w:type="dxa"/>
              <w:tblLayout w:type="fixed"/>
              <w:tblCellMar>
                <w:left w:w="0" w:type="dxa"/>
                <w:right w:w="0" w:type="dxa"/>
              </w:tblCellMar>
              <w:tblLook w:val="0000" w:firstRow="0" w:lastRow="0" w:firstColumn="0" w:lastColumn="0" w:noHBand="0" w:noVBand="0"/>
            </w:tblPrEx>
          </w:tblPrExChange>
        </w:tblPrEx>
        <w:trPr>
          <w:gridAfter w:val="1"/>
          <w:wAfter w:w="6" w:type="dxa"/>
          <w:trHeight w:hRule="exact" w:val="1440"/>
          <w:trPrChange w:id="107" w:author="Harper, Bryce F" w:date="2023-05-08T13:38:00Z">
            <w:trPr>
              <w:gridAfter w:val="1"/>
              <w:wAfter w:w="6" w:type="dxa"/>
              <w:trHeight w:hRule="exact" w:val="1440"/>
            </w:trPr>
          </w:trPrChange>
        </w:trPr>
        <w:tc>
          <w:tcPr>
            <w:tcW w:w="5827" w:type="dxa"/>
            <w:gridSpan w:val="3"/>
            <w:tcBorders>
              <w:top w:val="single" w:sz="4" w:space="0" w:color="auto"/>
              <w:left w:val="single" w:sz="4" w:space="0" w:color="auto"/>
              <w:bottom w:val="single" w:sz="4" w:space="0" w:color="auto"/>
              <w:right w:val="single" w:sz="4" w:space="0" w:color="auto"/>
            </w:tcBorders>
            <w:tcPrChange w:id="108" w:author="Harper, Bryce F" w:date="2023-05-08T13:38:00Z">
              <w:tcPr>
                <w:tcW w:w="5763" w:type="dxa"/>
                <w:gridSpan w:val="4"/>
                <w:tcBorders>
                  <w:top w:val="single" w:sz="4" w:space="0" w:color="auto"/>
                  <w:left w:val="single" w:sz="4" w:space="0" w:color="auto"/>
                  <w:bottom w:val="single" w:sz="4" w:space="0" w:color="auto"/>
                  <w:right w:val="single" w:sz="4" w:space="0" w:color="auto"/>
                </w:tcBorders>
              </w:tcPr>
            </w:tcPrChange>
          </w:tcPr>
          <w:p w14:paraId="50409FEF" w14:textId="77777777" w:rsidR="000E6CA0" w:rsidRPr="006E4C65" w:rsidRDefault="00E168AC">
            <w:pPr>
              <w:numPr>
                <w:ilvl w:val="0"/>
                <w:numId w:val="40"/>
              </w:numPr>
              <w:tabs>
                <w:tab w:val="clear" w:pos="576"/>
              </w:tabs>
              <w:ind w:left="880" w:right="468" w:hanging="360"/>
              <w:textAlignment w:val="baseline"/>
              <w:rPr>
                <w:rFonts w:eastAsia="Times New Roman"/>
                <w:color w:val="000000"/>
                <w:sz w:val="24"/>
              </w:rPr>
            </w:pPr>
            <w:r w:rsidRPr="006E4C65">
              <w:rPr>
                <w:rFonts w:eastAsia="Times New Roman"/>
                <w:color w:val="000000"/>
                <w:sz w:val="24"/>
              </w:rPr>
              <w:t>Did the recipient check to ensure the offerors were not on the Limited Denial to Participate or Debarred lists?</w:t>
            </w:r>
          </w:p>
        </w:tc>
        <w:tc>
          <w:tcPr>
            <w:tcW w:w="1810" w:type="dxa"/>
            <w:gridSpan w:val="2"/>
            <w:tcBorders>
              <w:top w:val="single" w:sz="4" w:space="0" w:color="auto"/>
              <w:left w:val="single" w:sz="4" w:space="0" w:color="auto"/>
              <w:bottom w:val="single" w:sz="4" w:space="0" w:color="auto"/>
              <w:right w:val="single" w:sz="4" w:space="0" w:color="auto"/>
            </w:tcBorders>
            <w:tcPrChange w:id="109" w:author="Harper, Bryce F" w:date="2023-05-08T13:38:00Z">
              <w:tcPr>
                <w:tcW w:w="1872" w:type="dxa"/>
                <w:gridSpan w:val="3"/>
                <w:tcBorders>
                  <w:top w:val="single" w:sz="4" w:space="0" w:color="auto"/>
                  <w:left w:val="single" w:sz="4" w:space="0" w:color="auto"/>
                  <w:bottom w:val="single" w:sz="4" w:space="0" w:color="auto"/>
                  <w:right w:val="single" w:sz="4" w:space="0" w:color="auto"/>
                </w:tcBorders>
              </w:tcPr>
            </w:tcPrChange>
          </w:tcPr>
          <w:p w14:paraId="5A4479BA" w14:textId="77777777" w:rsidR="000E6CA0" w:rsidRPr="006E4C65" w:rsidRDefault="00E168AC" w:rsidP="006E4C65">
            <w:pPr>
              <w:ind w:left="72"/>
              <w:textAlignment w:val="baseline"/>
              <w:rPr>
                <w:rFonts w:eastAsia="Times New Roman"/>
                <w:color w:val="000000"/>
              </w:rPr>
            </w:pPr>
            <w:r w:rsidRPr="006E4C65">
              <w:rPr>
                <w:rFonts w:eastAsia="Times New Roman"/>
                <w:color w:val="000000"/>
              </w:rPr>
              <w:t>2 CFR Part 2424</w:t>
            </w:r>
          </w:p>
          <w:p w14:paraId="0FFEAF9D" w14:textId="4CDE2B7E" w:rsidR="000E6CA0" w:rsidRPr="006E4C65" w:rsidRDefault="00E168AC" w:rsidP="006E4C65">
            <w:pPr>
              <w:ind w:left="72"/>
              <w:textAlignment w:val="baseline"/>
              <w:rPr>
                <w:rFonts w:eastAsia="Times New Roman"/>
                <w:color w:val="000000"/>
              </w:rPr>
            </w:pPr>
            <w:r w:rsidRPr="006E4C65">
              <w:rPr>
                <w:rFonts w:eastAsia="Times New Roman"/>
                <w:color w:val="000000"/>
              </w:rPr>
              <w:t>2 CFR Part 180</w:t>
            </w:r>
          </w:p>
          <w:p w14:paraId="696A88E8" w14:textId="31314F61" w:rsidR="001435F1" w:rsidRPr="006E4C65" w:rsidRDefault="00E168AC" w:rsidP="006E4C65">
            <w:pPr>
              <w:ind w:left="72"/>
              <w:textAlignment w:val="baseline"/>
              <w:rPr>
                <w:rFonts w:eastAsia="Times New Roman"/>
                <w:color w:val="000000"/>
              </w:rPr>
            </w:pPr>
            <w:r w:rsidRPr="006E4C65">
              <w:rPr>
                <w:rFonts w:eastAsia="Times New Roman"/>
                <w:color w:val="000000"/>
              </w:rPr>
              <w:t>2 CFR 200.</w:t>
            </w:r>
            <w:del w:id="110" w:author="Harper, Bryce F" w:date="2023-05-08T13:37:00Z">
              <w:r w:rsidRPr="006E4C65" w:rsidDel="009D570C">
                <w:rPr>
                  <w:rFonts w:eastAsia="Times New Roman"/>
                  <w:color w:val="000000"/>
                </w:rPr>
                <w:delText>213</w:delText>
              </w:r>
            </w:del>
            <w:ins w:id="111" w:author="Harper, Bryce F" w:date="2023-05-08T13:37:00Z">
              <w:r w:rsidR="009D570C" w:rsidRPr="006E4C65">
                <w:rPr>
                  <w:rFonts w:eastAsia="Times New Roman"/>
                  <w:color w:val="000000"/>
                </w:rPr>
                <w:t>21</w:t>
              </w:r>
              <w:r w:rsidR="009D570C">
                <w:rPr>
                  <w:rFonts w:eastAsia="Times New Roman"/>
                  <w:color w:val="000000"/>
                </w:rPr>
                <w:t>4</w:t>
              </w:r>
            </w:ins>
          </w:p>
          <w:p w14:paraId="06D2891E" w14:textId="77777777" w:rsidR="001435F1" w:rsidRPr="006E4C65" w:rsidRDefault="00E168AC" w:rsidP="006E4C65">
            <w:pPr>
              <w:ind w:left="72"/>
              <w:textAlignment w:val="baseline"/>
              <w:rPr>
                <w:rFonts w:eastAsia="Times New Roman"/>
                <w:color w:val="000000"/>
              </w:rPr>
            </w:pPr>
            <w:r w:rsidRPr="006E4C65">
              <w:rPr>
                <w:rFonts w:eastAsia="Times New Roman"/>
                <w:color w:val="000000"/>
              </w:rPr>
              <w:t>24 CFR</w:t>
            </w:r>
            <w:r w:rsidR="001435F1" w:rsidRPr="006E4C65">
              <w:rPr>
                <w:rFonts w:eastAsia="Times New Roman"/>
                <w:color w:val="000000"/>
              </w:rPr>
              <w:t xml:space="preserve"> </w:t>
            </w:r>
            <w:r w:rsidRPr="006E4C65">
              <w:rPr>
                <w:rFonts w:eastAsia="Times New Roman"/>
                <w:color w:val="000000"/>
              </w:rPr>
              <w:t>1000.44</w:t>
            </w:r>
          </w:p>
          <w:p w14:paraId="38A3C1BF" w14:textId="7E5E795F" w:rsidR="000E6CA0" w:rsidRPr="006E4C65" w:rsidRDefault="00E168AC" w:rsidP="006E4C65">
            <w:pPr>
              <w:ind w:left="72"/>
              <w:textAlignment w:val="baseline"/>
              <w:rPr>
                <w:rFonts w:eastAsia="Times New Roman"/>
                <w:color w:val="000000"/>
              </w:rPr>
            </w:pPr>
            <w:r w:rsidRPr="006E4C65">
              <w:rPr>
                <w:rFonts w:eastAsia="Times New Roman"/>
                <w:color w:val="000000"/>
              </w:rPr>
              <w:t>24 CFR 1003.608</w:t>
            </w:r>
          </w:p>
        </w:tc>
        <w:tc>
          <w:tcPr>
            <w:tcW w:w="1872" w:type="dxa"/>
            <w:gridSpan w:val="3"/>
            <w:tcBorders>
              <w:top w:val="single" w:sz="4" w:space="0" w:color="auto"/>
              <w:left w:val="single" w:sz="4" w:space="0" w:color="auto"/>
              <w:bottom w:val="single" w:sz="4" w:space="0" w:color="auto"/>
              <w:right w:val="single" w:sz="4" w:space="0" w:color="auto"/>
            </w:tcBorders>
            <w:tcPrChange w:id="112" w:author="Harper, Bryce F" w:date="2023-05-08T13:38:00Z">
              <w:tcPr>
                <w:tcW w:w="1872" w:type="dxa"/>
                <w:gridSpan w:val="4"/>
                <w:tcBorders>
                  <w:top w:val="single" w:sz="4" w:space="0" w:color="auto"/>
                  <w:left w:val="single" w:sz="4" w:space="0" w:color="auto"/>
                  <w:bottom w:val="single" w:sz="4" w:space="0" w:color="auto"/>
                  <w:right w:val="single" w:sz="4" w:space="0" w:color="auto"/>
                </w:tcBorders>
              </w:tcPr>
            </w:tcPrChange>
          </w:tcPr>
          <w:p w14:paraId="7D4CA090"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Change w:id="113" w:author="Harper, Bryce F" w:date="2023-05-08T13:38:00Z">
              <w:tcPr>
                <w:tcW w:w="1440" w:type="dxa"/>
                <w:gridSpan w:val="4"/>
                <w:tcBorders>
                  <w:top w:val="single" w:sz="4" w:space="0" w:color="auto"/>
                  <w:left w:val="single" w:sz="4" w:space="0" w:color="auto"/>
                  <w:bottom w:val="single" w:sz="4" w:space="0" w:color="auto"/>
                  <w:right w:val="single" w:sz="4" w:space="0" w:color="auto"/>
                </w:tcBorders>
              </w:tcPr>
            </w:tcPrChange>
          </w:tcPr>
          <w:p w14:paraId="7FB8AEE4"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Change w:id="114" w:author="Harper, Bryce F" w:date="2023-05-08T13:38:00Z">
              <w:tcPr>
                <w:tcW w:w="6338" w:type="dxa"/>
                <w:gridSpan w:val="4"/>
                <w:tcBorders>
                  <w:top w:val="single" w:sz="4" w:space="0" w:color="auto"/>
                  <w:left w:val="single" w:sz="4" w:space="0" w:color="auto"/>
                  <w:bottom w:val="single" w:sz="4" w:space="0" w:color="auto"/>
                  <w:right w:val="single" w:sz="4" w:space="0" w:color="auto"/>
                </w:tcBorders>
              </w:tcPr>
            </w:tcPrChange>
          </w:tcPr>
          <w:p w14:paraId="6B1A6752"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7E4C3307" w14:textId="77777777" w:rsidTr="009A2E32">
        <w:tblPrEx>
          <w:tblW w:w="17292" w:type="dxa"/>
          <w:tblInd w:w="18" w:type="dxa"/>
          <w:tblLayout w:type="fixed"/>
          <w:tblCellMar>
            <w:left w:w="0" w:type="dxa"/>
            <w:right w:w="0" w:type="dxa"/>
          </w:tblCellMar>
          <w:tblLook w:val="0000" w:firstRow="0" w:lastRow="0" w:firstColumn="0" w:lastColumn="0" w:noHBand="0" w:noVBand="0"/>
          <w:tblPrExChange w:id="115" w:author="Harper, Bryce F" w:date="2023-05-08T13:38:00Z">
            <w:tblPrEx>
              <w:tblW w:w="17292" w:type="dxa"/>
              <w:tblInd w:w="18" w:type="dxa"/>
              <w:tblLayout w:type="fixed"/>
              <w:tblCellMar>
                <w:left w:w="0" w:type="dxa"/>
                <w:right w:w="0" w:type="dxa"/>
              </w:tblCellMar>
              <w:tblLook w:val="0000" w:firstRow="0" w:lastRow="0" w:firstColumn="0" w:lastColumn="0" w:noHBand="0" w:noVBand="0"/>
            </w:tblPrEx>
          </w:tblPrExChange>
        </w:tblPrEx>
        <w:trPr>
          <w:gridAfter w:val="1"/>
          <w:wAfter w:w="6" w:type="dxa"/>
          <w:trHeight w:hRule="exact" w:val="576"/>
          <w:trPrChange w:id="116" w:author="Harper, Bryce F" w:date="2023-05-08T13:38:00Z">
            <w:trPr>
              <w:gridAfter w:val="1"/>
              <w:wAfter w:w="6" w:type="dxa"/>
              <w:trHeight w:hRule="exact" w:val="576"/>
            </w:trPr>
          </w:trPrChange>
        </w:trPr>
        <w:tc>
          <w:tcPr>
            <w:tcW w:w="5827" w:type="dxa"/>
            <w:gridSpan w:val="3"/>
            <w:tcBorders>
              <w:top w:val="single" w:sz="4" w:space="0" w:color="auto"/>
              <w:left w:val="single" w:sz="4" w:space="0" w:color="auto"/>
              <w:bottom w:val="single" w:sz="4" w:space="0" w:color="auto"/>
              <w:right w:val="single" w:sz="4" w:space="0" w:color="auto"/>
            </w:tcBorders>
            <w:tcPrChange w:id="117" w:author="Harper, Bryce F" w:date="2023-05-08T13:38:00Z">
              <w:tcPr>
                <w:tcW w:w="5763" w:type="dxa"/>
                <w:gridSpan w:val="4"/>
                <w:tcBorders>
                  <w:top w:val="single" w:sz="4" w:space="0" w:color="auto"/>
                  <w:left w:val="single" w:sz="4" w:space="0" w:color="auto"/>
                  <w:bottom w:val="single" w:sz="4" w:space="0" w:color="auto"/>
                  <w:right w:val="single" w:sz="4" w:space="0" w:color="auto"/>
                </w:tcBorders>
              </w:tcPr>
            </w:tcPrChange>
          </w:tcPr>
          <w:p w14:paraId="234342EB" w14:textId="06161A17" w:rsidR="000E6CA0" w:rsidRPr="006E4C65" w:rsidRDefault="00E168AC" w:rsidP="006E4C65">
            <w:pPr>
              <w:keepNext/>
              <w:ind w:left="72"/>
              <w:textAlignment w:val="baseline"/>
              <w:rPr>
                <w:rFonts w:eastAsia="Times New Roman"/>
                <w:b/>
                <w:color w:val="000000"/>
                <w:sz w:val="28"/>
              </w:rPr>
            </w:pPr>
            <w:r w:rsidRPr="006E4C65">
              <w:rPr>
                <w:rFonts w:eastAsia="Times New Roman"/>
                <w:b/>
                <w:color w:val="000000"/>
                <w:sz w:val="28"/>
              </w:rPr>
              <w:lastRenderedPageBreak/>
              <w:t>VI</w:t>
            </w:r>
            <w:r w:rsidR="00B7019A">
              <w:rPr>
                <w:rFonts w:eastAsia="Times New Roman"/>
                <w:b/>
                <w:color w:val="000000"/>
                <w:sz w:val="28"/>
              </w:rPr>
              <w:t>I</w:t>
            </w:r>
            <w:r w:rsidRPr="006E4C65">
              <w:rPr>
                <w:rFonts w:eastAsia="Times New Roman"/>
                <w:b/>
                <w:color w:val="000000"/>
                <w:sz w:val="28"/>
              </w:rPr>
              <w:t>.</w:t>
            </w:r>
            <w:r w:rsidRPr="006E4C65">
              <w:rPr>
                <w:rFonts w:eastAsia="Times New Roman"/>
                <w:b/>
                <w:color w:val="000000"/>
                <w:sz w:val="28"/>
              </w:rPr>
              <w:tab/>
              <w:t>Small Purchase Method of Procurement</w:t>
            </w:r>
          </w:p>
        </w:tc>
        <w:tc>
          <w:tcPr>
            <w:tcW w:w="1810" w:type="dxa"/>
            <w:gridSpan w:val="2"/>
            <w:tcBorders>
              <w:top w:val="single" w:sz="4" w:space="0" w:color="auto"/>
              <w:left w:val="single" w:sz="4" w:space="0" w:color="auto"/>
              <w:bottom w:val="single" w:sz="4" w:space="0" w:color="auto"/>
              <w:right w:val="single" w:sz="4" w:space="0" w:color="auto"/>
            </w:tcBorders>
            <w:tcPrChange w:id="118" w:author="Harper, Bryce F" w:date="2023-05-08T13:38:00Z">
              <w:tcPr>
                <w:tcW w:w="1872" w:type="dxa"/>
                <w:gridSpan w:val="3"/>
                <w:tcBorders>
                  <w:top w:val="single" w:sz="4" w:space="0" w:color="auto"/>
                  <w:left w:val="single" w:sz="4" w:space="0" w:color="auto"/>
                  <w:bottom w:val="single" w:sz="4" w:space="0" w:color="auto"/>
                  <w:right w:val="single" w:sz="4" w:space="0" w:color="auto"/>
                </w:tcBorders>
              </w:tcPr>
            </w:tcPrChange>
          </w:tcPr>
          <w:p w14:paraId="666AFB9F"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Change w:id="119" w:author="Harper, Bryce F" w:date="2023-05-08T13:38:00Z">
              <w:tcPr>
                <w:tcW w:w="1872" w:type="dxa"/>
                <w:gridSpan w:val="4"/>
                <w:tcBorders>
                  <w:top w:val="single" w:sz="4" w:space="0" w:color="auto"/>
                  <w:left w:val="single" w:sz="4" w:space="0" w:color="auto"/>
                  <w:bottom w:val="single" w:sz="4" w:space="0" w:color="auto"/>
                  <w:right w:val="single" w:sz="4" w:space="0" w:color="auto"/>
                </w:tcBorders>
              </w:tcPr>
            </w:tcPrChange>
          </w:tcPr>
          <w:p w14:paraId="3144033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Change w:id="120" w:author="Harper, Bryce F" w:date="2023-05-08T13:38:00Z">
              <w:tcPr>
                <w:tcW w:w="1440" w:type="dxa"/>
                <w:gridSpan w:val="4"/>
                <w:tcBorders>
                  <w:top w:val="single" w:sz="4" w:space="0" w:color="auto"/>
                  <w:left w:val="single" w:sz="4" w:space="0" w:color="auto"/>
                  <w:bottom w:val="single" w:sz="4" w:space="0" w:color="auto"/>
                  <w:right w:val="single" w:sz="4" w:space="0" w:color="auto"/>
                </w:tcBorders>
              </w:tcPr>
            </w:tcPrChange>
          </w:tcPr>
          <w:p w14:paraId="193B2F04"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Change w:id="121" w:author="Harper, Bryce F" w:date="2023-05-08T13:38:00Z">
              <w:tcPr>
                <w:tcW w:w="6338" w:type="dxa"/>
                <w:gridSpan w:val="4"/>
                <w:tcBorders>
                  <w:top w:val="single" w:sz="4" w:space="0" w:color="auto"/>
                  <w:left w:val="single" w:sz="4" w:space="0" w:color="auto"/>
                  <w:bottom w:val="single" w:sz="4" w:space="0" w:color="auto"/>
                  <w:right w:val="single" w:sz="4" w:space="0" w:color="auto"/>
                </w:tcBorders>
              </w:tcPr>
            </w:tcPrChange>
          </w:tcPr>
          <w:p w14:paraId="0E87797C"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7E1A090C" w14:textId="77777777" w:rsidTr="009A2E32">
        <w:tblPrEx>
          <w:tblW w:w="17292" w:type="dxa"/>
          <w:tblInd w:w="18" w:type="dxa"/>
          <w:tblLayout w:type="fixed"/>
          <w:tblCellMar>
            <w:left w:w="0" w:type="dxa"/>
            <w:right w:w="0" w:type="dxa"/>
          </w:tblCellMar>
          <w:tblLook w:val="0000" w:firstRow="0" w:lastRow="0" w:firstColumn="0" w:lastColumn="0" w:noHBand="0" w:noVBand="0"/>
          <w:tblPrExChange w:id="122" w:author="Harper, Bryce F" w:date="2023-05-08T13:38:00Z">
            <w:tblPrEx>
              <w:tblW w:w="17292" w:type="dxa"/>
              <w:tblInd w:w="18" w:type="dxa"/>
              <w:tblLayout w:type="fixed"/>
              <w:tblCellMar>
                <w:left w:w="0" w:type="dxa"/>
                <w:right w:w="0" w:type="dxa"/>
              </w:tblCellMar>
              <w:tblLook w:val="0000" w:firstRow="0" w:lastRow="0" w:firstColumn="0" w:lastColumn="0" w:noHBand="0" w:noVBand="0"/>
            </w:tblPrEx>
          </w:tblPrExChange>
        </w:tblPrEx>
        <w:trPr>
          <w:gridAfter w:val="1"/>
          <w:wAfter w:w="6" w:type="dxa"/>
          <w:trHeight w:hRule="exact" w:val="1317"/>
          <w:trPrChange w:id="123" w:author="Harper, Bryce F" w:date="2023-05-08T13:38:00Z">
            <w:trPr>
              <w:gridAfter w:val="1"/>
              <w:wAfter w:w="6" w:type="dxa"/>
              <w:trHeight w:hRule="exact" w:val="1317"/>
            </w:trPr>
          </w:trPrChange>
        </w:trPr>
        <w:tc>
          <w:tcPr>
            <w:tcW w:w="5827" w:type="dxa"/>
            <w:gridSpan w:val="3"/>
            <w:tcBorders>
              <w:top w:val="single" w:sz="4" w:space="0" w:color="auto"/>
              <w:left w:val="single" w:sz="4" w:space="0" w:color="auto"/>
              <w:bottom w:val="single" w:sz="4" w:space="0" w:color="auto"/>
              <w:right w:val="single" w:sz="4" w:space="0" w:color="auto"/>
            </w:tcBorders>
            <w:tcPrChange w:id="124" w:author="Harper, Bryce F" w:date="2023-05-08T13:38:00Z">
              <w:tcPr>
                <w:tcW w:w="5763" w:type="dxa"/>
                <w:gridSpan w:val="4"/>
                <w:tcBorders>
                  <w:top w:val="single" w:sz="4" w:space="0" w:color="auto"/>
                  <w:left w:val="single" w:sz="4" w:space="0" w:color="auto"/>
                  <w:bottom w:val="single" w:sz="4" w:space="0" w:color="auto"/>
                  <w:right w:val="single" w:sz="4" w:space="0" w:color="auto"/>
                </w:tcBorders>
              </w:tcPr>
            </w:tcPrChange>
          </w:tcPr>
          <w:p w14:paraId="0093A2FC" w14:textId="7A99F39E" w:rsidR="000E6CA0" w:rsidRDefault="00E168AC" w:rsidP="006E4C65">
            <w:pPr>
              <w:ind w:left="36" w:right="108"/>
              <w:textAlignment w:val="baseline"/>
              <w:rPr>
                <w:rFonts w:eastAsia="Times New Roman"/>
                <w:color w:val="000000"/>
                <w:sz w:val="24"/>
              </w:rPr>
            </w:pPr>
            <w:r w:rsidRPr="006E4C65">
              <w:rPr>
                <w:rFonts w:eastAsia="Times New Roman"/>
                <w:color w:val="000000"/>
                <w:sz w:val="24"/>
              </w:rPr>
              <w:t>This method of procurement is used for securing services, supplies, or other property that do not cost more than $250,000 (or whatever the recipient’s policy sets as the threshold, provided it does not exceed $</w:t>
            </w:r>
            <w:del w:id="125" w:author="Harper, Bryce F" w:date="2023-05-08T13:57:00Z">
              <w:r w:rsidRPr="006E4C65" w:rsidDel="000F45F1">
                <w:rPr>
                  <w:rFonts w:eastAsia="Times New Roman"/>
                  <w:color w:val="000000"/>
                  <w:sz w:val="24"/>
                </w:rPr>
                <w:delText>150</w:delText>
              </w:r>
            </w:del>
            <w:ins w:id="126" w:author="Harper, Bryce F" w:date="2023-05-08T13:57:00Z">
              <w:r w:rsidR="000F45F1">
                <w:rPr>
                  <w:rFonts w:eastAsia="Times New Roman"/>
                  <w:color w:val="000000"/>
                  <w:sz w:val="24"/>
                </w:rPr>
                <w:t>2</w:t>
              </w:r>
              <w:r w:rsidR="000F45F1" w:rsidRPr="006E4C65">
                <w:rPr>
                  <w:rFonts w:eastAsia="Times New Roman"/>
                  <w:color w:val="000000"/>
                  <w:sz w:val="24"/>
                </w:rPr>
                <w:t>50</w:t>
              </w:r>
            </w:ins>
            <w:r w:rsidRPr="006E4C65">
              <w:rPr>
                <w:rFonts w:eastAsia="Times New Roman"/>
                <w:color w:val="000000"/>
                <w:sz w:val="24"/>
              </w:rPr>
              <w:t>,000).</w:t>
            </w:r>
          </w:p>
          <w:p w14:paraId="4C4EA175" w14:textId="681B763B" w:rsidR="00E37F5E" w:rsidRPr="006E4C65" w:rsidRDefault="00E37F5E" w:rsidP="006E4C65">
            <w:pPr>
              <w:ind w:left="36" w:right="108"/>
              <w:textAlignment w:val="baseline"/>
              <w:rPr>
                <w:rFonts w:eastAsia="Times New Roman"/>
                <w:color w:val="000000"/>
                <w:sz w:val="24"/>
              </w:rPr>
            </w:pPr>
          </w:p>
        </w:tc>
        <w:tc>
          <w:tcPr>
            <w:tcW w:w="1810" w:type="dxa"/>
            <w:gridSpan w:val="2"/>
            <w:tcBorders>
              <w:top w:val="single" w:sz="4" w:space="0" w:color="auto"/>
              <w:left w:val="single" w:sz="4" w:space="0" w:color="auto"/>
              <w:bottom w:val="single" w:sz="4" w:space="0" w:color="auto"/>
              <w:right w:val="single" w:sz="4" w:space="0" w:color="auto"/>
            </w:tcBorders>
            <w:tcPrChange w:id="127" w:author="Harper, Bryce F" w:date="2023-05-08T13:38:00Z">
              <w:tcPr>
                <w:tcW w:w="1872" w:type="dxa"/>
                <w:gridSpan w:val="3"/>
                <w:tcBorders>
                  <w:top w:val="single" w:sz="4" w:space="0" w:color="auto"/>
                  <w:left w:val="single" w:sz="4" w:space="0" w:color="auto"/>
                  <w:bottom w:val="single" w:sz="4" w:space="0" w:color="auto"/>
                  <w:right w:val="single" w:sz="4" w:space="0" w:color="auto"/>
                </w:tcBorders>
              </w:tcPr>
            </w:tcPrChange>
          </w:tcPr>
          <w:p w14:paraId="7F94E08A" w14:textId="77777777" w:rsidR="000E6CA0" w:rsidRPr="006E4C65" w:rsidRDefault="00E168AC" w:rsidP="006E4C65">
            <w:pPr>
              <w:ind w:left="72"/>
              <w:textAlignment w:val="baseline"/>
              <w:rPr>
                <w:rFonts w:eastAsia="Times New Roman"/>
                <w:color w:val="000000"/>
              </w:rPr>
            </w:pPr>
            <w:r w:rsidRPr="006E4C65">
              <w:rPr>
                <w:rFonts w:eastAsia="Times New Roman"/>
                <w:color w:val="000000"/>
              </w:rPr>
              <w:t>2 CFR</w:t>
            </w:r>
          </w:p>
          <w:p w14:paraId="0D770293" w14:textId="7BD4D2F0" w:rsidR="000E6CA0" w:rsidRPr="006E4C65" w:rsidRDefault="00E168AC" w:rsidP="006E4C65">
            <w:pPr>
              <w:ind w:left="72"/>
              <w:textAlignment w:val="baseline"/>
              <w:rPr>
                <w:rFonts w:eastAsia="Times New Roman"/>
                <w:color w:val="000000"/>
              </w:rPr>
            </w:pPr>
            <w:r w:rsidRPr="006E4C65">
              <w:rPr>
                <w:rFonts w:eastAsia="Times New Roman"/>
                <w:color w:val="000000"/>
              </w:rPr>
              <w:t>200.320</w:t>
            </w:r>
            <w:ins w:id="128" w:author="Harper, Bryce F" w:date="2023-05-08T13:40:00Z">
              <w:r w:rsidR="00A424BC" w:rsidRPr="00A424BC">
                <w:rPr>
                  <w:rFonts w:eastAsia="Times New Roman"/>
                  <w:color w:val="000000"/>
                </w:rPr>
                <w:t>(a)(2)</w:t>
              </w:r>
            </w:ins>
            <w:del w:id="129" w:author="Harper, Bryce F" w:date="2023-05-08T13:40:00Z">
              <w:r w:rsidRPr="006E4C65" w:rsidDel="00A424BC">
                <w:rPr>
                  <w:rFonts w:eastAsia="Times New Roman"/>
                  <w:color w:val="000000"/>
                </w:rPr>
                <w:delText>(b)</w:delText>
              </w:r>
            </w:del>
          </w:p>
          <w:p w14:paraId="29AA7F5F" w14:textId="03BFD0D4" w:rsidR="000E6CA0" w:rsidRPr="006E4C65" w:rsidRDefault="00E168AC" w:rsidP="006E4C65">
            <w:pPr>
              <w:ind w:left="72"/>
              <w:textAlignment w:val="baseline"/>
              <w:rPr>
                <w:rFonts w:eastAsia="Times New Roman"/>
                <w:color w:val="000000"/>
              </w:rPr>
            </w:pPr>
            <w:r w:rsidRPr="006E4C65">
              <w:rPr>
                <w:rFonts w:eastAsia="Times New Roman"/>
                <w:color w:val="000000"/>
              </w:rPr>
              <w:t xml:space="preserve">2 CFR </w:t>
            </w:r>
            <w:del w:id="130" w:author="Harper, Bryce F" w:date="2023-05-08T13:50:00Z">
              <w:r w:rsidRPr="006E4C65" w:rsidDel="000F45F1">
                <w:rPr>
                  <w:rFonts w:eastAsia="Times New Roman"/>
                  <w:color w:val="000000"/>
                </w:rPr>
                <w:delText>200.88</w:delText>
              </w:r>
            </w:del>
            <w:ins w:id="131" w:author="Harper, Bryce F" w:date="2023-05-08T13:50:00Z">
              <w:r w:rsidR="000F45F1">
                <w:rPr>
                  <w:rFonts w:eastAsia="Times New Roman"/>
                  <w:color w:val="000000"/>
                </w:rPr>
                <w:t>200.1</w:t>
              </w:r>
            </w:ins>
          </w:p>
        </w:tc>
        <w:tc>
          <w:tcPr>
            <w:tcW w:w="1872" w:type="dxa"/>
            <w:gridSpan w:val="3"/>
            <w:tcBorders>
              <w:top w:val="single" w:sz="4" w:space="0" w:color="auto"/>
              <w:left w:val="single" w:sz="4" w:space="0" w:color="auto"/>
              <w:bottom w:val="single" w:sz="4" w:space="0" w:color="auto"/>
              <w:right w:val="single" w:sz="4" w:space="0" w:color="auto"/>
            </w:tcBorders>
            <w:tcPrChange w:id="132" w:author="Harper, Bryce F" w:date="2023-05-08T13:38:00Z">
              <w:tcPr>
                <w:tcW w:w="1872" w:type="dxa"/>
                <w:gridSpan w:val="4"/>
                <w:tcBorders>
                  <w:top w:val="single" w:sz="4" w:space="0" w:color="auto"/>
                  <w:left w:val="single" w:sz="4" w:space="0" w:color="auto"/>
                  <w:bottom w:val="single" w:sz="4" w:space="0" w:color="auto"/>
                  <w:right w:val="single" w:sz="4" w:space="0" w:color="auto"/>
                </w:tcBorders>
              </w:tcPr>
            </w:tcPrChange>
          </w:tcPr>
          <w:p w14:paraId="0CE51B4F"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Change w:id="133" w:author="Harper, Bryce F" w:date="2023-05-08T13:38:00Z">
              <w:tcPr>
                <w:tcW w:w="1440" w:type="dxa"/>
                <w:gridSpan w:val="4"/>
                <w:tcBorders>
                  <w:top w:val="single" w:sz="4" w:space="0" w:color="auto"/>
                  <w:left w:val="single" w:sz="4" w:space="0" w:color="auto"/>
                  <w:bottom w:val="single" w:sz="4" w:space="0" w:color="auto"/>
                  <w:right w:val="single" w:sz="4" w:space="0" w:color="auto"/>
                </w:tcBorders>
              </w:tcPr>
            </w:tcPrChange>
          </w:tcPr>
          <w:p w14:paraId="4C55573A"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Change w:id="134" w:author="Harper, Bryce F" w:date="2023-05-08T13:38:00Z">
              <w:tcPr>
                <w:tcW w:w="6338" w:type="dxa"/>
                <w:gridSpan w:val="4"/>
                <w:tcBorders>
                  <w:top w:val="single" w:sz="4" w:space="0" w:color="auto"/>
                  <w:left w:val="single" w:sz="4" w:space="0" w:color="auto"/>
                  <w:bottom w:val="single" w:sz="4" w:space="0" w:color="auto"/>
                  <w:right w:val="single" w:sz="4" w:space="0" w:color="auto"/>
                </w:tcBorders>
              </w:tcPr>
            </w:tcPrChange>
          </w:tcPr>
          <w:p w14:paraId="01002863"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69ED09CE" w14:textId="77777777" w:rsidTr="009A2E32">
        <w:tblPrEx>
          <w:tblW w:w="17292" w:type="dxa"/>
          <w:tblInd w:w="18" w:type="dxa"/>
          <w:tblLayout w:type="fixed"/>
          <w:tblCellMar>
            <w:left w:w="0" w:type="dxa"/>
            <w:right w:w="0" w:type="dxa"/>
          </w:tblCellMar>
          <w:tblLook w:val="0000" w:firstRow="0" w:lastRow="0" w:firstColumn="0" w:lastColumn="0" w:noHBand="0" w:noVBand="0"/>
          <w:tblPrExChange w:id="135" w:author="Harper, Bryce F" w:date="2023-05-08T13:38:00Z">
            <w:tblPrEx>
              <w:tblW w:w="17292" w:type="dxa"/>
              <w:tblInd w:w="18" w:type="dxa"/>
              <w:tblLayout w:type="fixed"/>
              <w:tblCellMar>
                <w:left w:w="0" w:type="dxa"/>
                <w:right w:w="0" w:type="dxa"/>
              </w:tblCellMar>
              <w:tblLook w:val="0000" w:firstRow="0" w:lastRow="0" w:firstColumn="0" w:lastColumn="0" w:noHBand="0" w:noVBand="0"/>
            </w:tblPrEx>
          </w:tblPrExChange>
        </w:tblPrEx>
        <w:trPr>
          <w:gridAfter w:val="1"/>
          <w:wAfter w:w="6" w:type="dxa"/>
          <w:trHeight w:hRule="exact" w:val="732"/>
          <w:trPrChange w:id="136" w:author="Harper, Bryce F" w:date="2023-05-08T13:38:00Z">
            <w:trPr>
              <w:gridAfter w:val="1"/>
              <w:wAfter w:w="6" w:type="dxa"/>
              <w:trHeight w:hRule="exact" w:val="732"/>
            </w:trPr>
          </w:trPrChange>
        </w:trPr>
        <w:tc>
          <w:tcPr>
            <w:tcW w:w="5827" w:type="dxa"/>
            <w:gridSpan w:val="3"/>
            <w:tcBorders>
              <w:top w:val="single" w:sz="4" w:space="0" w:color="auto"/>
              <w:left w:val="single" w:sz="4" w:space="0" w:color="auto"/>
              <w:bottom w:val="single" w:sz="4" w:space="0" w:color="auto"/>
              <w:right w:val="single" w:sz="4" w:space="0" w:color="auto"/>
            </w:tcBorders>
            <w:tcPrChange w:id="137" w:author="Harper, Bryce F" w:date="2023-05-08T13:38:00Z">
              <w:tcPr>
                <w:tcW w:w="5763" w:type="dxa"/>
                <w:gridSpan w:val="4"/>
                <w:tcBorders>
                  <w:top w:val="single" w:sz="4" w:space="0" w:color="auto"/>
                  <w:left w:val="single" w:sz="4" w:space="0" w:color="auto"/>
                  <w:bottom w:val="single" w:sz="4" w:space="0" w:color="auto"/>
                  <w:right w:val="single" w:sz="4" w:space="0" w:color="auto"/>
                </w:tcBorders>
              </w:tcPr>
            </w:tcPrChange>
          </w:tcPr>
          <w:p w14:paraId="47D9FC35" w14:textId="77777777" w:rsidR="000E6CA0" w:rsidRPr="006E4C65" w:rsidRDefault="00E168AC" w:rsidP="006863F0">
            <w:pPr>
              <w:numPr>
                <w:ilvl w:val="0"/>
                <w:numId w:val="8"/>
              </w:numPr>
              <w:tabs>
                <w:tab w:val="clear" w:pos="504"/>
                <w:tab w:val="left" w:pos="1005"/>
              </w:tabs>
              <w:ind w:left="504" w:right="288"/>
              <w:textAlignment w:val="baseline"/>
              <w:rPr>
                <w:rFonts w:eastAsia="Times New Roman"/>
                <w:color w:val="000000"/>
                <w:sz w:val="24"/>
              </w:rPr>
            </w:pPr>
            <w:r w:rsidRPr="006E4C65">
              <w:rPr>
                <w:rFonts w:eastAsia="Times New Roman"/>
                <w:color w:val="000000"/>
                <w:sz w:val="24"/>
              </w:rPr>
              <w:t>Determine what the recipient’s small purchase threshold is set at.</w:t>
            </w:r>
          </w:p>
        </w:tc>
        <w:tc>
          <w:tcPr>
            <w:tcW w:w="1810" w:type="dxa"/>
            <w:gridSpan w:val="2"/>
            <w:tcBorders>
              <w:top w:val="single" w:sz="4" w:space="0" w:color="auto"/>
              <w:left w:val="single" w:sz="4" w:space="0" w:color="auto"/>
              <w:bottom w:val="single" w:sz="4" w:space="0" w:color="auto"/>
              <w:right w:val="single" w:sz="4" w:space="0" w:color="auto"/>
            </w:tcBorders>
            <w:tcPrChange w:id="138" w:author="Harper, Bryce F" w:date="2023-05-08T13:38:00Z">
              <w:tcPr>
                <w:tcW w:w="1872" w:type="dxa"/>
                <w:gridSpan w:val="3"/>
                <w:tcBorders>
                  <w:top w:val="single" w:sz="4" w:space="0" w:color="auto"/>
                  <w:left w:val="single" w:sz="4" w:space="0" w:color="auto"/>
                  <w:bottom w:val="single" w:sz="4" w:space="0" w:color="auto"/>
                  <w:right w:val="single" w:sz="4" w:space="0" w:color="auto"/>
                </w:tcBorders>
              </w:tcPr>
            </w:tcPrChange>
          </w:tcPr>
          <w:p w14:paraId="10AD6362" w14:textId="70BAFC20" w:rsidR="000E6CA0" w:rsidRPr="006E4C65" w:rsidRDefault="00E168AC" w:rsidP="006E4C65">
            <w:pPr>
              <w:ind w:left="39"/>
              <w:textAlignment w:val="baseline"/>
              <w:rPr>
                <w:rFonts w:eastAsia="Times New Roman"/>
                <w:color w:val="000000"/>
              </w:rPr>
            </w:pPr>
            <w:r w:rsidRPr="006E4C65">
              <w:rPr>
                <w:rFonts w:eastAsia="Times New Roman"/>
                <w:color w:val="000000"/>
              </w:rPr>
              <w:t xml:space="preserve">2 CFR </w:t>
            </w:r>
            <w:del w:id="139" w:author="Harper, Bryce F" w:date="2023-05-08T13:50:00Z">
              <w:r w:rsidRPr="006E4C65" w:rsidDel="000F45F1">
                <w:rPr>
                  <w:rFonts w:eastAsia="Times New Roman"/>
                  <w:color w:val="000000"/>
                </w:rPr>
                <w:delText>200.88</w:delText>
              </w:r>
            </w:del>
            <w:ins w:id="140" w:author="Harper, Bryce F" w:date="2023-05-08T13:50:00Z">
              <w:r w:rsidR="000F45F1">
                <w:rPr>
                  <w:rFonts w:eastAsia="Times New Roman"/>
                  <w:color w:val="000000"/>
                </w:rPr>
                <w:t>200.1</w:t>
              </w:r>
            </w:ins>
          </w:p>
        </w:tc>
        <w:tc>
          <w:tcPr>
            <w:tcW w:w="1872" w:type="dxa"/>
            <w:gridSpan w:val="3"/>
            <w:tcBorders>
              <w:top w:val="single" w:sz="4" w:space="0" w:color="auto"/>
              <w:left w:val="single" w:sz="4" w:space="0" w:color="auto"/>
              <w:bottom w:val="single" w:sz="4" w:space="0" w:color="auto"/>
              <w:right w:val="single" w:sz="4" w:space="0" w:color="auto"/>
            </w:tcBorders>
            <w:tcPrChange w:id="141" w:author="Harper, Bryce F" w:date="2023-05-08T13:38:00Z">
              <w:tcPr>
                <w:tcW w:w="1872" w:type="dxa"/>
                <w:gridSpan w:val="4"/>
                <w:tcBorders>
                  <w:top w:val="single" w:sz="4" w:space="0" w:color="auto"/>
                  <w:left w:val="single" w:sz="4" w:space="0" w:color="auto"/>
                  <w:bottom w:val="single" w:sz="4" w:space="0" w:color="auto"/>
                  <w:right w:val="single" w:sz="4" w:space="0" w:color="auto"/>
                </w:tcBorders>
              </w:tcPr>
            </w:tcPrChange>
          </w:tcPr>
          <w:p w14:paraId="66CA702E"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Change w:id="142" w:author="Harper, Bryce F" w:date="2023-05-08T13:38:00Z">
              <w:tcPr>
                <w:tcW w:w="1440" w:type="dxa"/>
                <w:gridSpan w:val="4"/>
                <w:tcBorders>
                  <w:top w:val="single" w:sz="4" w:space="0" w:color="auto"/>
                  <w:left w:val="single" w:sz="4" w:space="0" w:color="auto"/>
                  <w:bottom w:val="single" w:sz="4" w:space="0" w:color="auto"/>
                  <w:right w:val="single" w:sz="4" w:space="0" w:color="auto"/>
                </w:tcBorders>
              </w:tcPr>
            </w:tcPrChange>
          </w:tcPr>
          <w:p w14:paraId="7F3E7CC8"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Change w:id="143" w:author="Harper, Bryce F" w:date="2023-05-08T13:38:00Z">
              <w:tcPr>
                <w:tcW w:w="6338" w:type="dxa"/>
                <w:gridSpan w:val="4"/>
                <w:tcBorders>
                  <w:top w:val="single" w:sz="4" w:space="0" w:color="auto"/>
                  <w:left w:val="single" w:sz="4" w:space="0" w:color="auto"/>
                  <w:bottom w:val="single" w:sz="4" w:space="0" w:color="auto"/>
                  <w:right w:val="single" w:sz="4" w:space="0" w:color="auto"/>
                </w:tcBorders>
              </w:tcPr>
            </w:tcPrChange>
          </w:tcPr>
          <w:p w14:paraId="1B461053"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0D348999" w14:textId="77777777" w:rsidTr="009A2E32">
        <w:tblPrEx>
          <w:tblW w:w="17292" w:type="dxa"/>
          <w:tblInd w:w="18" w:type="dxa"/>
          <w:tblLayout w:type="fixed"/>
          <w:tblCellMar>
            <w:left w:w="0" w:type="dxa"/>
            <w:right w:w="0" w:type="dxa"/>
          </w:tblCellMar>
          <w:tblLook w:val="0000" w:firstRow="0" w:lastRow="0" w:firstColumn="0" w:lastColumn="0" w:noHBand="0" w:noVBand="0"/>
          <w:tblPrExChange w:id="144" w:author="Harper, Bryce F" w:date="2023-05-08T13:38:00Z">
            <w:tblPrEx>
              <w:tblW w:w="17292" w:type="dxa"/>
              <w:tblInd w:w="18" w:type="dxa"/>
              <w:tblLayout w:type="fixed"/>
              <w:tblCellMar>
                <w:left w:w="0" w:type="dxa"/>
                <w:right w:w="0" w:type="dxa"/>
              </w:tblCellMar>
              <w:tblLook w:val="0000" w:firstRow="0" w:lastRow="0" w:firstColumn="0" w:lastColumn="0" w:noHBand="0" w:noVBand="0"/>
            </w:tblPrEx>
          </w:tblPrExChange>
        </w:tblPrEx>
        <w:trPr>
          <w:gridAfter w:val="1"/>
          <w:wAfter w:w="6" w:type="dxa"/>
          <w:trHeight w:hRule="exact" w:val="1155"/>
          <w:trPrChange w:id="145" w:author="Harper, Bryce F" w:date="2023-05-08T13:38:00Z">
            <w:trPr>
              <w:gridAfter w:val="1"/>
              <w:wAfter w:w="6" w:type="dxa"/>
              <w:trHeight w:hRule="exact" w:val="1155"/>
            </w:trPr>
          </w:trPrChange>
        </w:trPr>
        <w:tc>
          <w:tcPr>
            <w:tcW w:w="5827" w:type="dxa"/>
            <w:gridSpan w:val="3"/>
            <w:tcBorders>
              <w:top w:val="single" w:sz="4" w:space="0" w:color="auto"/>
              <w:left w:val="single" w:sz="4" w:space="0" w:color="auto"/>
              <w:bottom w:val="single" w:sz="4" w:space="0" w:color="auto"/>
              <w:right w:val="single" w:sz="4" w:space="0" w:color="auto"/>
            </w:tcBorders>
            <w:tcPrChange w:id="146" w:author="Harper, Bryce F" w:date="2023-05-08T13:38:00Z">
              <w:tcPr>
                <w:tcW w:w="5763" w:type="dxa"/>
                <w:gridSpan w:val="4"/>
                <w:tcBorders>
                  <w:top w:val="single" w:sz="4" w:space="0" w:color="auto"/>
                  <w:left w:val="single" w:sz="4" w:space="0" w:color="auto"/>
                  <w:bottom w:val="single" w:sz="4" w:space="0" w:color="auto"/>
                  <w:right w:val="single" w:sz="4" w:space="0" w:color="auto"/>
                </w:tcBorders>
              </w:tcPr>
            </w:tcPrChange>
          </w:tcPr>
          <w:p w14:paraId="459E12E1" w14:textId="77777777" w:rsidR="000E6CA0" w:rsidRPr="006E4C65" w:rsidRDefault="00E168AC" w:rsidP="006863F0">
            <w:pPr>
              <w:numPr>
                <w:ilvl w:val="0"/>
                <w:numId w:val="8"/>
              </w:numPr>
              <w:tabs>
                <w:tab w:val="clear" w:pos="504"/>
                <w:tab w:val="left" w:pos="990"/>
              </w:tabs>
              <w:ind w:left="504" w:right="468"/>
              <w:textAlignment w:val="baseline"/>
              <w:rPr>
                <w:rFonts w:eastAsia="Times New Roman"/>
                <w:color w:val="000000"/>
                <w:sz w:val="24"/>
              </w:rPr>
            </w:pPr>
            <w:r w:rsidRPr="006E4C65">
              <w:rPr>
                <w:rFonts w:eastAsia="Times New Roman"/>
                <w:color w:val="000000"/>
                <w:sz w:val="24"/>
              </w:rPr>
              <w:t>Select a sample of small purchases that were made using price or rate quotations. Review the sampling methods in the General Instructions.</w:t>
            </w:r>
          </w:p>
        </w:tc>
        <w:tc>
          <w:tcPr>
            <w:tcW w:w="1810" w:type="dxa"/>
            <w:gridSpan w:val="2"/>
            <w:tcBorders>
              <w:top w:val="single" w:sz="4" w:space="0" w:color="auto"/>
              <w:left w:val="single" w:sz="4" w:space="0" w:color="auto"/>
              <w:bottom w:val="single" w:sz="4" w:space="0" w:color="auto"/>
              <w:right w:val="single" w:sz="4" w:space="0" w:color="auto"/>
            </w:tcBorders>
            <w:tcPrChange w:id="147" w:author="Harper, Bryce F" w:date="2023-05-08T13:38:00Z">
              <w:tcPr>
                <w:tcW w:w="1872" w:type="dxa"/>
                <w:gridSpan w:val="3"/>
                <w:tcBorders>
                  <w:top w:val="single" w:sz="4" w:space="0" w:color="auto"/>
                  <w:left w:val="single" w:sz="4" w:space="0" w:color="auto"/>
                  <w:bottom w:val="single" w:sz="4" w:space="0" w:color="auto"/>
                  <w:right w:val="single" w:sz="4" w:space="0" w:color="auto"/>
                </w:tcBorders>
              </w:tcPr>
            </w:tcPrChange>
          </w:tcPr>
          <w:p w14:paraId="5C4722EB" w14:textId="77777777" w:rsidR="000E6CA0" w:rsidRPr="006E4C65" w:rsidRDefault="00E168AC" w:rsidP="006E4C65">
            <w:pPr>
              <w:ind w:left="72"/>
              <w:textAlignment w:val="baseline"/>
              <w:rPr>
                <w:rFonts w:eastAsia="Times New Roman"/>
                <w:color w:val="000000"/>
                <w:sz w:val="24"/>
              </w:rPr>
            </w:pPr>
            <w:r w:rsidRPr="006E4C65">
              <w:rPr>
                <w:rFonts w:eastAsia="Times New Roman"/>
                <w:color w:val="000000"/>
                <w:sz w:val="24"/>
              </w:rPr>
              <w:t>24 CFR</w:t>
            </w:r>
          </w:p>
          <w:p w14:paraId="301381C4" w14:textId="77777777" w:rsidR="000E6CA0" w:rsidRPr="006E4C65" w:rsidRDefault="00E168AC" w:rsidP="006E4C65">
            <w:pPr>
              <w:ind w:left="72" w:right="180"/>
              <w:textAlignment w:val="baseline"/>
              <w:rPr>
                <w:rFonts w:eastAsia="Times New Roman"/>
                <w:color w:val="000000"/>
                <w:sz w:val="24"/>
              </w:rPr>
            </w:pPr>
            <w:r w:rsidRPr="006E4C65">
              <w:rPr>
                <w:rFonts w:eastAsia="Times New Roman"/>
                <w:color w:val="000000"/>
                <w:sz w:val="24"/>
              </w:rPr>
              <w:t>1000.503(b) &amp; (c)</w:t>
            </w:r>
          </w:p>
        </w:tc>
        <w:tc>
          <w:tcPr>
            <w:tcW w:w="1872" w:type="dxa"/>
            <w:gridSpan w:val="3"/>
            <w:tcBorders>
              <w:top w:val="single" w:sz="4" w:space="0" w:color="auto"/>
              <w:left w:val="single" w:sz="4" w:space="0" w:color="auto"/>
              <w:bottom w:val="single" w:sz="4" w:space="0" w:color="auto"/>
              <w:right w:val="single" w:sz="4" w:space="0" w:color="auto"/>
            </w:tcBorders>
            <w:tcPrChange w:id="148" w:author="Harper, Bryce F" w:date="2023-05-08T13:38:00Z">
              <w:tcPr>
                <w:tcW w:w="1872" w:type="dxa"/>
                <w:gridSpan w:val="4"/>
                <w:tcBorders>
                  <w:top w:val="single" w:sz="4" w:space="0" w:color="auto"/>
                  <w:left w:val="single" w:sz="4" w:space="0" w:color="auto"/>
                  <w:bottom w:val="single" w:sz="4" w:space="0" w:color="auto"/>
                  <w:right w:val="single" w:sz="4" w:space="0" w:color="auto"/>
                </w:tcBorders>
              </w:tcPr>
            </w:tcPrChange>
          </w:tcPr>
          <w:p w14:paraId="7766015C" w14:textId="77777777" w:rsidR="000E6CA0" w:rsidRPr="006E4C65" w:rsidRDefault="00E168AC" w:rsidP="006E4C65">
            <w:pPr>
              <w:ind w:left="36" w:right="72"/>
              <w:textAlignment w:val="baseline"/>
              <w:rPr>
                <w:rFonts w:eastAsia="Times New Roman"/>
                <w:color w:val="000000"/>
                <w:sz w:val="24"/>
              </w:rPr>
            </w:pPr>
            <w:r w:rsidRPr="006E4C65">
              <w:rPr>
                <w:rFonts w:eastAsia="Times New Roman"/>
                <w:color w:val="000000"/>
                <w:sz w:val="24"/>
              </w:rPr>
              <w:t>General Instruction s for Monitoring Plans</w:t>
            </w:r>
          </w:p>
        </w:tc>
        <w:tc>
          <w:tcPr>
            <w:tcW w:w="1440" w:type="dxa"/>
            <w:gridSpan w:val="3"/>
            <w:tcBorders>
              <w:top w:val="single" w:sz="4" w:space="0" w:color="auto"/>
              <w:left w:val="single" w:sz="4" w:space="0" w:color="auto"/>
              <w:bottom w:val="single" w:sz="4" w:space="0" w:color="auto"/>
              <w:right w:val="single" w:sz="4" w:space="0" w:color="auto"/>
            </w:tcBorders>
            <w:tcPrChange w:id="149" w:author="Harper, Bryce F" w:date="2023-05-08T13:38:00Z">
              <w:tcPr>
                <w:tcW w:w="1440" w:type="dxa"/>
                <w:gridSpan w:val="4"/>
                <w:tcBorders>
                  <w:top w:val="single" w:sz="4" w:space="0" w:color="auto"/>
                  <w:left w:val="single" w:sz="4" w:space="0" w:color="auto"/>
                  <w:bottom w:val="single" w:sz="4" w:space="0" w:color="auto"/>
                  <w:right w:val="single" w:sz="4" w:space="0" w:color="auto"/>
                </w:tcBorders>
              </w:tcPr>
            </w:tcPrChange>
          </w:tcPr>
          <w:p w14:paraId="1F4F195D"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Change w:id="150" w:author="Harper, Bryce F" w:date="2023-05-08T13:38:00Z">
              <w:tcPr>
                <w:tcW w:w="6338" w:type="dxa"/>
                <w:gridSpan w:val="4"/>
                <w:tcBorders>
                  <w:top w:val="single" w:sz="4" w:space="0" w:color="auto"/>
                  <w:left w:val="single" w:sz="4" w:space="0" w:color="auto"/>
                  <w:bottom w:val="single" w:sz="4" w:space="0" w:color="auto"/>
                  <w:right w:val="single" w:sz="4" w:space="0" w:color="auto"/>
                </w:tcBorders>
              </w:tcPr>
            </w:tcPrChange>
          </w:tcPr>
          <w:p w14:paraId="388CD0D7"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1D549C40" w14:textId="77777777" w:rsidTr="00961C7E">
        <w:trPr>
          <w:gridAfter w:val="1"/>
          <w:wAfter w:w="6" w:type="dxa"/>
          <w:trHeight w:hRule="exact" w:val="840"/>
        </w:trPr>
        <w:tc>
          <w:tcPr>
            <w:tcW w:w="5827" w:type="dxa"/>
            <w:gridSpan w:val="3"/>
            <w:tcBorders>
              <w:top w:val="single" w:sz="4" w:space="0" w:color="auto"/>
              <w:left w:val="single" w:sz="4" w:space="0" w:color="auto"/>
              <w:bottom w:val="single" w:sz="4" w:space="0" w:color="auto"/>
              <w:right w:val="single" w:sz="4" w:space="0" w:color="auto"/>
            </w:tcBorders>
          </w:tcPr>
          <w:p w14:paraId="338F5C9E" w14:textId="77777777" w:rsidR="000E6CA0" w:rsidRPr="006E4C65" w:rsidRDefault="00E168AC">
            <w:pPr>
              <w:numPr>
                <w:ilvl w:val="0"/>
                <w:numId w:val="8"/>
              </w:numPr>
              <w:tabs>
                <w:tab w:val="clear" w:pos="504"/>
                <w:tab w:val="left" w:pos="1008"/>
              </w:tabs>
              <w:ind w:left="504" w:right="252"/>
              <w:textAlignment w:val="baseline"/>
              <w:rPr>
                <w:rFonts w:eastAsia="Times New Roman"/>
                <w:color w:val="000000"/>
                <w:sz w:val="24"/>
              </w:rPr>
            </w:pPr>
            <w:r w:rsidRPr="006E4C65">
              <w:rPr>
                <w:rFonts w:eastAsia="Times New Roman"/>
                <w:color w:val="000000"/>
                <w:sz w:val="24"/>
              </w:rPr>
              <w:t>Was the appropriate procurement method used for each item or service purchased?</w:t>
            </w:r>
          </w:p>
        </w:tc>
        <w:tc>
          <w:tcPr>
            <w:tcW w:w="1810" w:type="dxa"/>
            <w:gridSpan w:val="2"/>
            <w:tcBorders>
              <w:top w:val="single" w:sz="4" w:space="0" w:color="auto"/>
              <w:left w:val="single" w:sz="4" w:space="0" w:color="auto"/>
              <w:bottom w:val="single" w:sz="4" w:space="0" w:color="auto"/>
              <w:right w:val="single" w:sz="4" w:space="0" w:color="auto"/>
            </w:tcBorders>
          </w:tcPr>
          <w:p w14:paraId="594DA36D" w14:textId="321E1EEC" w:rsidR="000E6CA0" w:rsidRPr="006E4C65" w:rsidRDefault="00E168AC" w:rsidP="006E4C65">
            <w:pPr>
              <w:ind w:left="72"/>
              <w:textAlignment w:val="baseline"/>
              <w:rPr>
                <w:rFonts w:eastAsia="Times New Roman"/>
                <w:color w:val="000000"/>
              </w:rPr>
            </w:pPr>
            <w:r w:rsidRPr="006E4C65">
              <w:rPr>
                <w:rFonts w:eastAsia="Times New Roman"/>
                <w:color w:val="000000"/>
              </w:rPr>
              <w:t>2 CFR</w:t>
            </w:r>
            <w:r w:rsidR="00FB25E9">
              <w:rPr>
                <w:rFonts w:eastAsia="Times New Roman"/>
                <w:color w:val="000000"/>
              </w:rPr>
              <w:t xml:space="preserve"> </w:t>
            </w:r>
            <w:r w:rsidRPr="006E4C65">
              <w:rPr>
                <w:rFonts w:eastAsia="Times New Roman"/>
                <w:color w:val="000000"/>
              </w:rPr>
              <w:t>200.</w:t>
            </w:r>
            <w:del w:id="151" w:author="Harper, Bryce F" w:date="2023-05-08T13:57:00Z">
              <w:r w:rsidRPr="006E4C65" w:rsidDel="000F45F1">
                <w:rPr>
                  <w:rFonts w:eastAsia="Times New Roman"/>
                  <w:color w:val="000000"/>
                </w:rPr>
                <w:delText>330</w:delText>
              </w:r>
            </w:del>
            <w:ins w:id="152" w:author="Harper, Bryce F" w:date="2023-05-08T13:57:00Z">
              <w:r w:rsidR="000F45F1">
                <w:rPr>
                  <w:rFonts w:eastAsia="Times New Roman"/>
                  <w:color w:val="000000"/>
                </w:rPr>
                <w:t>320</w:t>
              </w:r>
            </w:ins>
          </w:p>
        </w:tc>
        <w:tc>
          <w:tcPr>
            <w:tcW w:w="1872" w:type="dxa"/>
            <w:gridSpan w:val="3"/>
            <w:tcBorders>
              <w:top w:val="single" w:sz="4" w:space="0" w:color="auto"/>
              <w:left w:val="single" w:sz="4" w:space="0" w:color="auto"/>
              <w:bottom w:val="single" w:sz="4" w:space="0" w:color="auto"/>
              <w:right w:val="single" w:sz="4" w:space="0" w:color="auto"/>
            </w:tcBorders>
          </w:tcPr>
          <w:p w14:paraId="12837859"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58ACA973"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2ED86AD"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2A8401E5" w14:textId="77777777" w:rsidTr="008D5F14">
        <w:trPr>
          <w:gridAfter w:val="1"/>
          <w:wAfter w:w="6" w:type="dxa"/>
          <w:trHeight w:hRule="exact" w:val="1704"/>
        </w:trPr>
        <w:tc>
          <w:tcPr>
            <w:tcW w:w="5827" w:type="dxa"/>
            <w:gridSpan w:val="3"/>
            <w:tcBorders>
              <w:top w:val="single" w:sz="4" w:space="0" w:color="auto"/>
              <w:left w:val="single" w:sz="4" w:space="0" w:color="auto"/>
              <w:bottom w:val="single" w:sz="4" w:space="0" w:color="auto"/>
              <w:right w:val="single" w:sz="4" w:space="0" w:color="auto"/>
            </w:tcBorders>
          </w:tcPr>
          <w:p w14:paraId="51FB1166" w14:textId="64020F96" w:rsidR="000E6CA0" w:rsidRPr="006E4C65" w:rsidRDefault="00E168AC">
            <w:pPr>
              <w:numPr>
                <w:ilvl w:val="0"/>
                <w:numId w:val="8"/>
              </w:numPr>
              <w:tabs>
                <w:tab w:val="clear" w:pos="504"/>
                <w:tab w:val="left" w:pos="1008"/>
                <w:tab w:val="right" w:pos="5688"/>
              </w:tabs>
              <w:ind w:left="504" w:right="108"/>
              <w:textAlignment w:val="baseline"/>
              <w:rPr>
                <w:rFonts w:eastAsia="Times New Roman"/>
                <w:color w:val="000000"/>
                <w:sz w:val="24"/>
              </w:rPr>
            </w:pPr>
            <w:r w:rsidRPr="006E4C65">
              <w:rPr>
                <w:rFonts w:eastAsia="Times New Roman"/>
                <w:color w:val="000000"/>
                <w:sz w:val="24"/>
              </w:rPr>
              <w:t>If errors were noted, determine whether they are an indication of a systemic problem or isolated incidents. (Note: ensure that an adequate number of procurements were sampled in order to render an opinion.)</w:t>
            </w:r>
          </w:p>
        </w:tc>
        <w:tc>
          <w:tcPr>
            <w:tcW w:w="1810" w:type="dxa"/>
            <w:gridSpan w:val="2"/>
            <w:tcBorders>
              <w:top w:val="single" w:sz="4" w:space="0" w:color="auto"/>
              <w:left w:val="single" w:sz="4" w:space="0" w:color="auto"/>
              <w:bottom w:val="single" w:sz="4" w:space="0" w:color="auto"/>
              <w:right w:val="single" w:sz="4" w:space="0" w:color="auto"/>
            </w:tcBorders>
          </w:tcPr>
          <w:p w14:paraId="27D76134"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0CB8D7FE"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A42E56B"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636811E9"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171C7EED" w14:textId="77777777" w:rsidTr="008D5F14">
        <w:trPr>
          <w:gridAfter w:val="1"/>
          <w:wAfter w:w="6" w:type="dxa"/>
          <w:trHeight w:hRule="exact" w:val="840"/>
        </w:trPr>
        <w:tc>
          <w:tcPr>
            <w:tcW w:w="5827" w:type="dxa"/>
            <w:gridSpan w:val="3"/>
            <w:tcBorders>
              <w:top w:val="single" w:sz="4" w:space="0" w:color="auto"/>
              <w:left w:val="single" w:sz="4" w:space="0" w:color="auto"/>
              <w:bottom w:val="single" w:sz="4" w:space="0" w:color="auto"/>
              <w:right w:val="single" w:sz="4" w:space="0" w:color="auto"/>
            </w:tcBorders>
          </w:tcPr>
          <w:p w14:paraId="25497766" w14:textId="77777777" w:rsidR="000E6CA0" w:rsidRPr="006E4C65" w:rsidRDefault="00E168AC">
            <w:pPr>
              <w:numPr>
                <w:ilvl w:val="0"/>
                <w:numId w:val="8"/>
              </w:numPr>
              <w:tabs>
                <w:tab w:val="clear" w:pos="504"/>
                <w:tab w:val="left" w:pos="1008"/>
              </w:tabs>
              <w:ind w:left="504" w:right="288"/>
              <w:textAlignment w:val="baseline"/>
              <w:rPr>
                <w:rFonts w:eastAsia="Times New Roman"/>
                <w:color w:val="000000"/>
                <w:sz w:val="24"/>
              </w:rPr>
            </w:pPr>
            <w:r w:rsidRPr="006E4C65">
              <w:rPr>
                <w:rFonts w:eastAsia="Times New Roman"/>
                <w:color w:val="000000"/>
                <w:sz w:val="24"/>
              </w:rPr>
              <w:t>Did the recipient maintain adequate records in order to determine whether:</w:t>
            </w:r>
          </w:p>
        </w:tc>
        <w:tc>
          <w:tcPr>
            <w:tcW w:w="1810" w:type="dxa"/>
            <w:gridSpan w:val="2"/>
            <w:tcBorders>
              <w:top w:val="single" w:sz="4" w:space="0" w:color="auto"/>
              <w:left w:val="single" w:sz="4" w:space="0" w:color="auto"/>
              <w:bottom w:val="single" w:sz="4" w:space="0" w:color="auto"/>
              <w:right w:val="single" w:sz="4" w:space="0" w:color="auto"/>
            </w:tcBorders>
          </w:tcPr>
          <w:p w14:paraId="0E76494B" w14:textId="77777777" w:rsidR="000E6CA0" w:rsidRPr="006E4C65" w:rsidRDefault="00E168AC" w:rsidP="006E4C65">
            <w:pPr>
              <w:ind w:left="36"/>
              <w:textAlignment w:val="baseline"/>
              <w:rPr>
                <w:rFonts w:eastAsia="Times New Roman"/>
                <w:color w:val="000000"/>
              </w:rPr>
            </w:pPr>
            <w:r w:rsidRPr="006E4C65">
              <w:rPr>
                <w:rFonts w:eastAsia="Times New Roman"/>
                <w:color w:val="000000"/>
              </w:rPr>
              <w:t>2 CFR 200.318(i)</w:t>
            </w:r>
          </w:p>
        </w:tc>
        <w:tc>
          <w:tcPr>
            <w:tcW w:w="1872" w:type="dxa"/>
            <w:gridSpan w:val="3"/>
            <w:tcBorders>
              <w:top w:val="single" w:sz="4" w:space="0" w:color="auto"/>
              <w:left w:val="single" w:sz="4" w:space="0" w:color="auto"/>
              <w:bottom w:val="single" w:sz="4" w:space="0" w:color="auto"/>
              <w:right w:val="single" w:sz="4" w:space="0" w:color="auto"/>
            </w:tcBorders>
          </w:tcPr>
          <w:p w14:paraId="6AE66F6D"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54D96BF"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2C9CD177"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133EE9EC" w14:textId="77777777" w:rsidTr="008D5F14">
        <w:trPr>
          <w:gridAfter w:val="1"/>
          <w:wAfter w:w="6" w:type="dxa"/>
          <w:trHeight w:hRule="exact" w:val="585"/>
        </w:trPr>
        <w:tc>
          <w:tcPr>
            <w:tcW w:w="5827" w:type="dxa"/>
            <w:gridSpan w:val="3"/>
            <w:tcBorders>
              <w:top w:val="single" w:sz="4" w:space="0" w:color="auto"/>
              <w:left w:val="single" w:sz="4" w:space="0" w:color="auto"/>
              <w:bottom w:val="single" w:sz="4" w:space="0" w:color="auto"/>
              <w:right w:val="single" w:sz="4" w:space="0" w:color="auto"/>
            </w:tcBorders>
          </w:tcPr>
          <w:p w14:paraId="3B3E0285" w14:textId="083C2B40" w:rsidR="000E6CA0" w:rsidRPr="006E4C65" w:rsidRDefault="00E168AC">
            <w:pPr>
              <w:pStyle w:val="ListParagraph"/>
              <w:numPr>
                <w:ilvl w:val="0"/>
                <w:numId w:val="25"/>
              </w:numPr>
              <w:ind w:left="878" w:right="1986"/>
              <w:contextualSpacing w:val="0"/>
              <w:textAlignment w:val="baseline"/>
              <w:rPr>
                <w:rFonts w:eastAsia="Times New Roman"/>
                <w:color w:val="000000"/>
                <w:sz w:val="24"/>
              </w:rPr>
            </w:pPr>
            <w:r w:rsidRPr="006E4C65">
              <w:rPr>
                <w:rFonts w:eastAsia="Times New Roman"/>
                <w:color w:val="000000"/>
                <w:sz w:val="24"/>
              </w:rPr>
              <w:t>Requests for quotes:</w:t>
            </w:r>
          </w:p>
        </w:tc>
        <w:tc>
          <w:tcPr>
            <w:tcW w:w="1810" w:type="dxa"/>
            <w:gridSpan w:val="2"/>
            <w:tcBorders>
              <w:top w:val="single" w:sz="4" w:space="0" w:color="auto"/>
              <w:left w:val="single" w:sz="4" w:space="0" w:color="auto"/>
              <w:bottom w:val="single" w:sz="4" w:space="0" w:color="auto"/>
              <w:right w:val="single" w:sz="4" w:space="0" w:color="auto"/>
            </w:tcBorders>
          </w:tcPr>
          <w:p w14:paraId="54F3798A"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1B8A7914"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A53B4DB"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684DFF10"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1435F1" w:rsidRPr="006E4C65" w14:paraId="23574A05" w14:textId="77777777" w:rsidTr="008D5F14">
        <w:trPr>
          <w:gridAfter w:val="1"/>
          <w:wAfter w:w="6" w:type="dxa"/>
          <w:trHeight w:val="604"/>
        </w:trPr>
        <w:tc>
          <w:tcPr>
            <w:tcW w:w="5827" w:type="dxa"/>
            <w:gridSpan w:val="3"/>
            <w:tcBorders>
              <w:top w:val="single" w:sz="4" w:space="0" w:color="auto"/>
              <w:left w:val="single" w:sz="4" w:space="0" w:color="auto"/>
              <w:bottom w:val="single" w:sz="4" w:space="0" w:color="auto"/>
              <w:right w:val="single" w:sz="4" w:space="0" w:color="auto"/>
            </w:tcBorders>
          </w:tcPr>
          <w:p w14:paraId="6FA0C5CB" w14:textId="3E9DEDFD" w:rsidR="001435F1" w:rsidRPr="009811B7" w:rsidRDefault="001435F1">
            <w:pPr>
              <w:pStyle w:val="ListParagraph"/>
              <w:numPr>
                <w:ilvl w:val="0"/>
                <w:numId w:val="41"/>
              </w:numPr>
              <w:tabs>
                <w:tab w:val="left" w:pos="360"/>
                <w:tab w:val="left" w:pos="1944"/>
              </w:tabs>
              <w:ind w:left="1240"/>
              <w:textAlignment w:val="baseline"/>
              <w:rPr>
                <w:rFonts w:eastAsia="Times New Roman"/>
                <w:color w:val="000000"/>
                <w:sz w:val="24"/>
              </w:rPr>
            </w:pPr>
            <w:r w:rsidRPr="009811B7">
              <w:rPr>
                <w:rFonts w:eastAsia="Times New Roman"/>
                <w:color w:val="000000"/>
                <w:sz w:val="24"/>
              </w:rPr>
              <w:t>An adequate number of quotes were obtained?</w:t>
            </w:r>
          </w:p>
        </w:tc>
        <w:tc>
          <w:tcPr>
            <w:tcW w:w="1810" w:type="dxa"/>
            <w:gridSpan w:val="2"/>
            <w:tcBorders>
              <w:top w:val="single" w:sz="4" w:space="0" w:color="auto"/>
              <w:left w:val="single" w:sz="4" w:space="0" w:color="auto"/>
              <w:bottom w:val="single" w:sz="4" w:space="0" w:color="auto"/>
              <w:right w:val="single" w:sz="4" w:space="0" w:color="auto"/>
            </w:tcBorders>
          </w:tcPr>
          <w:p w14:paraId="05D0EC65" w14:textId="1CCE575E" w:rsidR="001435F1" w:rsidRPr="006E4C65" w:rsidRDefault="001435F1" w:rsidP="006E4C65">
            <w:pPr>
              <w:ind w:left="36"/>
              <w:textAlignment w:val="baseline"/>
              <w:rPr>
                <w:rFonts w:eastAsia="Times New Roman"/>
                <w:color w:val="000000"/>
                <w:sz w:val="24"/>
              </w:rPr>
            </w:pPr>
            <w:r w:rsidRPr="006E4C65">
              <w:rPr>
                <w:rFonts w:eastAsia="Times New Roman"/>
                <w:color w:val="000000"/>
              </w:rPr>
              <w:t>2 CFR 200.320</w:t>
            </w:r>
            <w:ins w:id="153" w:author="Harper, Bryce F" w:date="2023-05-08T14:03:00Z">
              <w:r w:rsidR="00AE1D69" w:rsidRPr="00AE1D69">
                <w:rPr>
                  <w:rFonts w:eastAsia="Times New Roman"/>
                  <w:color w:val="000000"/>
                </w:rPr>
                <w:t>(</w:t>
              </w:r>
            </w:ins>
            <w:ins w:id="154" w:author="Harper, Bryce F" w:date="2023-05-08T14:05:00Z">
              <w:r w:rsidR="00C77878">
                <w:rPr>
                  <w:rFonts w:eastAsia="Times New Roman"/>
                  <w:color w:val="000000"/>
                </w:rPr>
                <w:t>a</w:t>
              </w:r>
            </w:ins>
            <w:ins w:id="155" w:author="Harper, Bryce F" w:date="2023-05-08T14:03:00Z">
              <w:r w:rsidR="00AE1D69" w:rsidRPr="00AE1D69">
                <w:rPr>
                  <w:rFonts w:eastAsia="Times New Roman"/>
                  <w:color w:val="000000"/>
                </w:rPr>
                <w:t>)(2)(i)</w:t>
              </w:r>
            </w:ins>
            <w:del w:id="156" w:author="Harper, Bryce F" w:date="2023-05-08T14:03:00Z">
              <w:r w:rsidRPr="006E4C65" w:rsidDel="00AE1D69">
                <w:rPr>
                  <w:rFonts w:eastAsia="Times New Roman"/>
                  <w:color w:val="000000"/>
                </w:rPr>
                <w:delText>(b)</w:delText>
              </w:r>
            </w:del>
          </w:p>
        </w:tc>
        <w:tc>
          <w:tcPr>
            <w:tcW w:w="1872" w:type="dxa"/>
            <w:gridSpan w:val="3"/>
            <w:tcBorders>
              <w:top w:val="single" w:sz="4" w:space="0" w:color="auto"/>
              <w:left w:val="single" w:sz="4" w:space="0" w:color="auto"/>
              <w:bottom w:val="single" w:sz="4" w:space="0" w:color="auto"/>
              <w:right w:val="single" w:sz="4" w:space="0" w:color="auto"/>
            </w:tcBorders>
          </w:tcPr>
          <w:p w14:paraId="3B0984AE" w14:textId="77777777" w:rsidR="001435F1" w:rsidRPr="006E4C65" w:rsidRDefault="001435F1"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7733E492" w14:textId="77777777" w:rsidR="001435F1" w:rsidRPr="006E4C65" w:rsidRDefault="001435F1"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1CD49B52" w14:textId="77777777" w:rsidR="001435F1" w:rsidRPr="006E4C65" w:rsidRDefault="001435F1" w:rsidP="006E4C65">
            <w:pPr>
              <w:textAlignment w:val="baseline"/>
              <w:rPr>
                <w:rFonts w:eastAsia="Times New Roman"/>
                <w:color w:val="000000"/>
                <w:sz w:val="24"/>
              </w:rPr>
            </w:pPr>
            <w:r w:rsidRPr="006E4C65">
              <w:rPr>
                <w:rFonts w:eastAsia="Times New Roman"/>
                <w:color w:val="000000"/>
                <w:sz w:val="24"/>
              </w:rPr>
              <w:t xml:space="preserve"> </w:t>
            </w:r>
          </w:p>
        </w:tc>
      </w:tr>
      <w:tr w:rsidR="00D70FBE" w:rsidRPr="006E4C65" w14:paraId="19913B05" w14:textId="77777777" w:rsidTr="008D5F14">
        <w:trPr>
          <w:gridAfter w:val="1"/>
          <w:wAfter w:w="6" w:type="dxa"/>
          <w:trHeight w:val="720"/>
        </w:trPr>
        <w:tc>
          <w:tcPr>
            <w:tcW w:w="5827" w:type="dxa"/>
            <w:gridSpan w:val="3"/>
            <w:tcBorders>
              <w:top w:val="single" w:sz="4" w:space="0" w:color="auto"/>
              <w:left w:val="single" w:sz="4" w:space="0" w:color="auto"/>
              <w:bottom w:val="single" w:sz="4" w:space="0" w:color="auto"/>
              <w:right w:val="single" w:sz="4" w:space="0" w:color="auto"/>
            </w:tcBorders>
          </w:tcPr>
          <w:p w14:paraId="26F86C28" w14:textId="47D63D84" w:rsidR="00D70FBE" w:rsidRPr="009811B7" w:rsidRDefault="00D70FBE">
            <w:pPr>
              <w:pStyle w:val="ListParagraph"/>
              <w:numPr>
                <w:ilvl w:val="0"/>
                <w:numId w:val="41"/>
              </w:numPr>
              <w:tabs>
                <w:tab w:val="left" w:pos="360"/>
                <w:tab w:val="left" w:pos="1944"/>
              </w:tabs>
              <w:ind w:left="1240" w:right="468"/>
              <w:textAlignment w:val="baseline"/>
              <w:rPr>
                <w:rFonts w:eastAsia="Times New Roman"/>
                <w:color w:val="000000"/>
                <w:sz w:val="24"/>
              </w:rPr>
            </w:pPr>
            <w:r w:rsidRPr="009811B7">
              <w:rPr>
                <w:rFonts w:eastAsia="Times New Roman"/>
                <w:color w:val="000000"/>
                <w:sz w:val="24"/>
              </w:rPr>
              <w:t xml:space="preserve">To the greatest extent feasible, </w:t>
            </w:r>
            <w:r w:rsidR="0088081D">
              <w:rPr>
                <w:rFonts w:eastAsia="Times New Roman"/>
                <w:color w:val="000000"/>
                <w:sz w:val="24"/>
              </w:rPr>
              <w:t xml:space="preserve">has </w:t>
            </w:r>
            <w:r w:rsidRPr="009811B7">
              <w:rPr>
                <w:rFonts w:eastAsia="Times New Roman"/>
                <w:color w:val="000000"/>
                <w:sz w:val="24"/>
              </w:rPr>
              <w:t>the recipient provided Indian preference?</w:t>
            </w:r>
          </w:p>
          <w:p w14:paraId="6ACC274A" w14:textId="41A326B8" w:rsidR="00D70FBE" w:rsidRPr="009811B7" w:rsidRDefault="00D70FBE" w:rsidP="009811B7">
            <w:pPr>
              <w:pStyle w:val="ListParagraph"/>
              <w:ind w:left="1240"/>
              <w:textAlignment w:val="baseline"/>
              <w:rPr>
                <w:rFonts w:eastAsia="Times New Roman"/>
                <w:color w:val="000000"/>
                <w:sz w:val="24"/>
              </w:rPr>
            </w:pPr>
          </w:p>
        </w:tc>
        <w:tc>
          <w:tcPr>
            <w:tcW w:w="1810" w:type="dxa"/>
            <w:gridSpan w:val="2"/>
            <w:tcBorders>
              <w:top w:val="single" w:sz="4" w:space="0" w:color="auto"/>
              <w:left w:val="single" w:sz="4" w:space="0" w:color="auto"/>
              <w:bottom w:val="single" w:sz="4" w:space="0" w:color="auto"/>
              <w:right w:val="single" w:sz="4" w:space="0" w:color="auto"/>
            </w:tcBorders>
          </w:tcPr>
          <w:p w14:paraId="79F3EA61" w14:textId="77777777" w:rsidR="00D70FBE" w:rsidRPr="006E4C65" w:rsidRDefault="00D70FBE" w:rsidP="008B16F0">
            <w:pPr>
              <w:ind w:left="36"/>
              <w:textAlignment w:val="baseline"/>
              <w:rPr>
                <w:rFonts w:eastAsia="Times New Roman"/>
                <w:color w:val="000000"/>
              </w:rPr>
            </w:pPr>
            <w:r w:rsidRPr="006E4C65">
              <w:rPr>
                <w:rFonts w:eastAsia="Times New Roman"/>
                <w:color w:val="000000"/>
              </w:rPr>
              <w:t>24 CFR 1000.52(c)</w:t>
            </w:r>
          </w:p>
          <w:p w14:paraId="350C2D68" w14:textId="48047D57" w:rsidR="00D70FBE" w:rsidRPr="006E4C65" w:rsidRDefault="00D70FBE" w:rsidP="008B16F0">
            <w:pPr>
              <w:ind w:left="36"/>
              <w:textAlignment w:val="baseline"/>
              <w:rPr>
                <w:rFonts w:eastAsia="Times New Roman"/>
                <w:color w:val="000000"/>
              </w:rPr>
            </w:pPr>
            <w:r w:rsidRPr="006E4C65">
              <w:rPr>
                <w:rFonts w:eastAsia="Times New Roman"/>
                <w:color w:val="000000"/>
              </w:rPr>
              <w:t>24 CFR</w:t>
            </w:r>
            <w:ins w:id="157" w:author="Harper, Bryce F" w:date="2023-05-08T14:06:00Z">
              <w:r w:rsidR="000D16D8">
                <w:rPr>
                  <w:rFonts w:eastAsia="Times New Roman"/>
                  <w:color w:val="000000"/>
                </w:rPr>
                <w:t xml:space="preserve"> </w:t>
              </w:r>
            </w:ins>
            <w:r w:rsidRPr="006E4C65">
              <w:rPr>
                <w:rFonts w:eastAsia="Times New Roman"/>
                <w:color w:val="000000"/>
              </w:rPr>
              <w:t>1003.510(d)(3)</w:t>
            </w:r>
          </w:p>
        </w:tc>
        <w:tc>
          <w:tcPr>
            <w:tcW w:w="1872" w:type="dxa"/>
            <w:gridSpan w:val="3"/>
            <w:tcBorders>
              <w:top w:val="single" w:sz="4" w:space="0" w:color="auto"/>
              <w:left w:val="single" w:sz="4" w:space="0" w:color="auto"/>
              <w:bottom w:val="single" w:sz="4" w:space="0" w:color="auto"/>
              <w:right w:val="single" w:sz="4" w:space="0" w:color="auto"/>
            </w:tcBorders>
          </w:tcPr>
          <w:p w14:paraId="34656FDB" w14:textId="77777777" w:rsidR="00D70FBE" w:rsidRPr="006E4C65" w:rsidRDefault="00D70FBE" w:rsidP="006E4C65">
            <w:pPr>
              <w:textAlignment w:val="baseline"/>
              <w:rPr>
                <w:rFonts w:eastAsia="Times New Roman"/>
                <w:color w:val="000000"/>
                <w:sz w:val="24"/>
              </w:rPr>
            </w:pPr>
            <w:r w:rsidRPr="006E4C65">
              <w:rPr>
                <w:rFonts w:eastAsia="Times New Roman"/>
                <w:color w:val="000000"/>
                <w:sz w:val="24"/>
              </w:rPr>
              <w:t xml:space="preserve"> </w:t>
            </w:r>
          </w:p>
          <w:p w14:paraId="2F36BB6F" w14:textId="3280EE84" w:rsidR="00D70FBE" w:rsidRPr="006E4C65" w:rsidRDefault="00D70FBE"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658856F" w14:textId="77777777" w:rsidR="00D70FBE" w:rsidRPr="006E4C65" w:rsidRDefault="00D70FBE" w:rsidP="006E4C65">
            <w:pPr>
              <w:textAlignment w:val="baseline"/>
              <w:rPr>
                <w:rFonts w:eastAsia="Times New Roman"/>
                <w:color w:val="000000"/>
                <w:sz w:val="24"/>
              </w:rPr>
            </w:pPr>
            <w:r w:rsidRPr="006E4C65">
              <w:rPr>
                <w:rFonts w:eastAsia="Times New Roman"/>
                <w:color w:val="000000"/>
                <w:sz w:val="24"/>
              </w:rPr>
              <w:t xml:space="preserve"> </w:t>
            </w:r>
          </w:p>
          <w:p w14:paraId="61C16431" w14:textId="2D03C7B2" w:rsidR="00D70FBE" w:rsidRPr="006E4C65" w:rsidRDefault="00D70FBE"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0478BF7" w14:textId="77777777" w:rsidR="00D70FBE" w:rsidRPr="006E4C65" w:rsidRDefault="00D70FBE" w:rsidP="006E4C65">
            <w:pPr>
              <w:textAlignment w:val="baseline"/>
              <w:rPr>
                <w:rFonts w:eastAsia="Times New Roman"/>
                <w:color w:val="000000"/>
                <w:sz w:val="24"/>
              </w:rPr>
            </w:pPr>
            <w:r w:rsidRPr="006E4C65">
              <w:rPr>
                <w:rFonts w:eastAsia="Times New Roman"/>
                <w:color w:val="000000"/>
                <w:sz w:val="24"/>
              </w:rPr>
              <w:t xml:space="preserve"> </w:t>
            </w:r>
          </w:p>
          <w:p w14:paraId="532DA7F5" w14:textId="03D16664" w:rsidR="00D70FBE" w:rsidRPr="006E4C65" w:rsidRDefault="00D70FBE"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73E7B1E9" w14:textId="77777777" w:rsidTr="008D5F14">
        <w:trPr>
          <w:gridAfter w:val="1"/>
          <w:wAfter w:w="6" w:type="dxa"/>
          <w:trHeight w:hRule="exact" w:val="672"/>
        </w:trPr>
        <w:tc>
          <w:tcPr>
            <w:tcW w:w="5827" w:type="dxa"/>
            <w:gridSpan w:val="3"/>
            <w:tcBorders>
              <w:top w:val="single" w:sz="4" w:space="0" w:color="auto"/>
              <w:left w:val="single" w:sz="4" w:space="0" w:color="auto"/>
              <w:bottom w:val="single" w:sz="4" w:space="0" w:color="auto"/>
              <w:right w:val="single" w:sz="4" w:space="0" w:color="auto"/>
            </w:tcBorders>
          </w:tcPr>
          <w:p w14:paraId="0C2D6536" w14:textId="2DB5A33B" w:rsidR="000E6CA0" w:rsidRPr="009811B7" w:rsidRDefault="00E168AC">
            <w:pPr>
              <w:pStyle w:val="ListParagraph"/>
              <w:numPr>
                <w:ilvl w:val="0"/>
                <w:numId w:val="41"/>
              </w:numPr>
              <w:tabs>
                <w:tab w:val="left" w:pos="1944"/>
              </w:tabs>
              <w:ind w:left="1240" w:right="288"/>
              <w:textAlignment w:val="baseline"/>
              <w:rPr>
                <w:rFonts w:eastAsia="Times New Roman"/>
                <w:color w:val="000000"/>
                <w:sz w:val="24"/>
              </w:rPr>
            </w:pPr>
            <w:r w:rsidRPr="009811B7">
              <w:rPr>
                <w:rFonts w:eastAsia="Times New Roman"/>
                <w:color w:val="000000"/>
                <w:sz w:val="24"/>
              </w:rPr>
              <w:t>For professional services, any of the proposals include payment that is</w:t>
            </w:r>
          </w:p>
        </w:tc>
        <w:tc>
          <w:tcPr>
            <w:tcW w:w="1810" w:type="dxa"/>
            <w:gridSpan w:val="2"/>
            <w:tcBorders>
              <w:top w:val="single" w:sz="4" w:space="0" w:color="auto"/>
              <w:left w:val="single" w:sz="4" w:space="0" w:color="auto"/>
              <w:bottom w:val="single" w:sz="4" w:space="0" w:color="auto"/>
              <w:right w:val="single" w:sz="4" w:space="0" w:color="auto"/>
            </w:tcBorders>
          </w:tcPr>
          <w:p w14:paraId="78BE5651" w14:textId="5565801E" w:rsidR="000E6CA0" w:rsidRPr="006E4C65" w:rsidRDefault="00E168AC" w:rsidP="006E4C65">
            <w:pPr>
              <w:ind w:left="72"/>
              <w:textAlignment w:val="baseline"/>
              <w:rPr>
                <w:rFonts w:eastAsia="Times New Roman"/>
                <w:color w:val="000000"/>
              </w:rPr>
            </w:pPr>
            <w:r w:rsidRPr="006E4C65">
              <w:rPr>
                <w:rFonts w:eastAsia="Times New Roman"/>
                <w:color w:val="000000"/>
              </w:rPr>
              <w:t>2 CFR</w:t>
            </w:r>
            <w:r w:rsidR="0012795D">
              <w:rPr>
                <w:rFonts w:eastAsia="Times New Roman"/>
                <w:color w:val="000000"/>
              </w:rPr>
              <w:t xml:space="preserve"> </w:t>
            </w:r>
            <w:r w:rsidRPr="006E4C65">
              <w:rPr>
                <w:rFonts w:eastAsia="Times New Roman"/>
                <w:color w:val="000000"/>
              </w:rPr>
              <w:t>200.459</w:t>
            </w:r>
          </w:p>
        </w:tc>
        <w:tc>
          <w:tcPr>
            <w:tcW w:w="1872" w:type="dxa"/>
            <w:gridSpan w:val="3"/>
            <w:tcBorders>
              <w:top w:val="single" w:sz="4" w:space="0" w:color="auto"/>
              <w:left w:val="single" w:sz="4" w:space="0" w:color="auto"/>
              <w:bottom w:val="single" w:sz="4" w:space="0" w:color="auto"/>
              <w:right w:val="single" w:sz="4" w:space="0" w:color="auto"/>
            </w:tcBorders>
          </w:tcPr>
          <w:p w14:paraId="3902489A"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7A81A6F"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70AC9AC"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5089D193" w14:textId="77777777" w:rsidTr="008D5F14">
        <w:trPr>
          <w:gridAfter w:val="1"/>
          <w:wAfter w:w="6" w:type="dxa"/>
          <w:trHeight w:hRule="exact" w:val="717"/>
        </w:trPr>
        <w:tc>
          <w:tcPr>
            <w:tcW w:w="5827" w:type="dxa"/>
            <w:gridSpan w:val="3"/>
            <w:tcBorders>
              <w:top w:val="single" w:sz="4" w:space="0" w:color="auto"/>
              <w:left w:val="single" w:sz="4" w:space="0" w:color="auto"/>
              <w:bottom w:val="single" w:sz="4" w:space="0" w:color="auto"/>
              <w:right w:val="single" w:sz="4" w:space="0" w:color="auto"/>
            </w:tcBorders>
          </w:tcPr>
          <w:p w14:paraId="1AA11D2D" w14:textId="39EC9124" w:rsidR="000E6CA0" w:rsidRPr="006E4C65" w:rsidRDefault="00E168AC" w:rsidP="0012795D">
            <w:pPr>
              <w:numPr>
                <w:ilvl w:val="0"/>
                <w:numId w:val="9"/>
              </w:numPr>
              <w:tabs>
                <w:tab w:val="clear" w:pos="360"/>
                <w:tab w:val="left" w:pos="1510"/>
              </w:tabs>
              <w:ind w:left="1050"/>
              <w:textAlignment w:val="baseline"/>
              <w:rPr>
                <w:rFonts w:eastAsia="Times New Roman"/>
                <w:color w:val="000000"/>
                <w:sz w:val="24"/>
              </w:rPr>
            </w:pPr>
            <w:r w:rsidRPr="006E4C65">
              <w:rPr>
                <w:rFonts w:eastAsia="Times New Roman"/>
                <w:color w:val="000000"/>
                <w:sz w:val="24"/>
              </w:rPr>
              <w:t>The professional gets paid a percentage of any success it achieves</w:t>
            </w:r>
            <w:r w:rsidR="008C5DC7">
              <w:rPr>
                <w:rFonts w:eastAsia="Times New Roman"/>
                <w:color w:val="000000"/>
                <w:sz w:val="24"/>
              </w:rPr>
              <w:t>.</w:t>
            </w:r>
          </w:p>
        </w:tc>
        <w:tc>
          <w:tcPr>
            <w:tcW w:w="1810" w:type="dxa"/>
            <w:gridSpan w:val="2"/>
            <w:tcBorders>
              <w:top w:val="single" w:sz="4" w:space="0" w:color="auto"/>
              <w:left w:val="single" w:sz="4" w:space="0" w:color="auto"/>
              <w:bottom w:val="single" w:sz="4" w:space="0" w:color="auto"/>
              <w:right w:val="single" w:sz="4" w:space="0" w:color="auto"/>
            </w:tcBorders>
          </w:tcPr>
          <w:p w14:paraId="31E8FF9F"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52A33A0C"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5AF6BC8B"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46AC06B3"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0A66B4C7" w14:textId="77777777" w:rsidTr="008D5F14">
        <w:trPr>
          <w:gridAfter w:val="1"/>
          <w:wAfter w:w="6" w:type="dxa"/>
          <w:trHeight w:hRule="exact" w:val="586"/>
        </w:trPr>
        <w:tc>
          <w:tcPr>
            <w:tcW w:w="5827" w:type="dxa"/>
            <w:gridSpan w:val="3"/>
            <w:tcBorders>
              <w:top w:val="single" w:sz="4" w:space="0" w:color="auto"/>
              <w:left w:val="single" w:sz="4" w:space="0" w:color="auto"/>
              <w:bottom w:val="single" w:sz="4" w:space="0" w:color="auto"/>
              <w:right w:val="single" w:sz="4" w:space="0" w:color="auto"/>
            </w:tcBorders>
          </w:tcPr>
          <w:p w14:paraId="5239D85B" w14:textId="77777777" w:rsidR="000E6CA0" w:rsidRPr="006E4C65" w:rsidRDefault="00E168AC" w:rsidP="0012795D">
            <w:pPr>
              <w:numPr>
                <w:ilvl w:val="0"/>
                <w:numId w:val="9"/>
              </w:numPr>
              <w:tabs>
                <w:tab w:val="clear" w:pos="360"/>
                <w:tab w:val="left" w:pos="1510"/>
              </w:tabs>
              <w:ind w:left="1050"/>
              <w:textAlignment w:val="baseline"/>
              <w:rPr>
                <w:rFonts w:eastAsia="Times New Roman"/>
                <w:color w:val="000000"/>
                <w:sz w:val="24"/>
              </w:rPr>
            </w:pPr>
            <w:r w:rsidRPr="006E4C65">
              <w:rPr>
                <w:rFonts w:eastAsia="Times New Roman"/>
                <w:color w:val="000000"/>
                <w:sz w:val="24"/>
              </w:rPr>
              <w:t>The professional gets paid a fixed amount only for its successes.</w:t>
            </w:r>
          </w:p>
        </w:tc>
        <w:tc>
          <w:tcPr>
            <w:tcW w:w="1810" w:type="dxa"/>
            <w:gridSpan w:val="2"/>
            <w:tcBorders>
              <w:top w:val="single" w:sz="4" w:space="0" w:color="auto"/>
              <w:left w:val="single" w:sz="4" w:space="0" w:color="auto"/>
              <w:bottom w:val="single" w:sz="4" w:space="0" w:color="auto"/>
              <w:right w:val="single" w:sz="4" w:space="0" w:color="auto"/>
            </w:tcBorders>
          </w:tcPr>
          <w:p w14:paraId="102E00BD"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4FDF18CB"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CC6FE2F"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3912342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2336DE04" w14:textId="77777777" w:rsidTr="008D5F14">
        <w:trPr>
          <w:gridAfter w:val="1"/>
          <w:wAfter w:w="6" w:type="dxa"/>
          <w:trHeight w:hRule="exact" w:val="830"/>
        </w:trPr>
        <w:tc>
          <w:tcPr>
            <w:tcW w:w="5827" w:type="dxa"/>
            <w:gridSpan w:val="3"/>
            <w:tcBorders>
              <w:top w:val="single" w:sz="4" w:space="0" w:color="auto"/>
              <w:left w:val="single" w:sz="4" w:space="0" w:color="auto"/>
              <w:bottom w:val="single" w:sz="4" w:space="0" w:color="auto"/>
              <w:right w:val="single" w:sz="4" w:space="0" w:color="auto"/>
            </w:tcBorders>
          </w:tcPr>
          <w:p w14:paraId="2131E127" w14:textId="77777777" w:rsidR="000E6CA0" w:rsidRPr="006E4C65" w:rsidRDefault="00E168AC">
            <w:pPr>
              <w:numPr>
                <w:ilvl w:val="0"/>
                <w:numId w:val="10"/>
              </w:numPr>
              <w:tabs>
                <w:tab w:val="clear" w:pos="648"/>
              </w:tabs>
              <w:ind w:left="700" w:right="108" w:hanging="360"/>
              <w:textAlignment w:val="baseline"/>
              <w:rPr>
                <w:rFonts w:eastAsia="Times New Roman"/>
                <w:color w:val="000000"/>
                <w:sz w:val="24"/>
              </w:rPr>
            </w:pPr>
            <w:r w:rsidRPr="006E4C65">
              <w:rPr>
                <w:rFonts w:eastAsia="Times New Roman"/>
                <w:color w:val="000000"/>
                <w:sz w:val="24"/>
              </w:rPr>
              <w:lastRenderedPageBreak/>
              <w:t>Awards were made only to responsible contractors or vendors possessing the ability to perform the work successfully?</w:t>
            </w:r>
          </w:p>
        </w:tc>
        <w:tc>
          <w:tcPr>
            <w:tcW w:w="1810" w:type="dxa"/>
            <w:gridSpan w:val="2"/>
            <w:tcBorders>
              <w:top w:val="single" w:sz="4" w:space="0" w:color="auto"/>
              <w:left w:val="single" w:sz="4" w:space="0" w:color="auto"/>
              <w:bottom w:val="single" w:sz="4" w:space="0" w:color="auto"/>
              <w:right w:val="single" w:sz="4" w:space="0" w:color="auto"/>
            </w:tcBorders>
          </w:tcPr>
          <w:p w14:paraId="11976B1D" w14:textId="77777777" w:rsidR="000E6CA0" w:rsidRPr="006E4C65" w:rsidRDefault="00E168AC" w:rsidP="006E4C65">
            <w:pPr>
              <w:ind w:left="36"/>
              <w:textAlignment w:val="baseline"/>
              <w:rPr>
                <w:rFonts w:eastAsia="Times New Roman"/>
                <w:color w:val="000000"/>
              </w:rPr>
            </w:pPr>
            <w:r w:rsidRPr="006E4C65">
              <w:rPr>
                <w:rFonts w:eastAsia="Times New Roman"/>
                <w:color w:val="000000"/>
              </w:rPr>
              <w:t>2 CFR 200.318(h)</w:t>
            </w:r>
          </w:p>
        </w:tc>
        <w:tc>
          <w:tcPr>
            <w:tcW w:w="1872" w:type="dxa"/>
            <w:gridSpan w:val="3"/>
            <w:tcBorders>
              <w:top w:val="single" w:sz="4" w:space="0" w:color="auto"/>
              <w:left w:val="single" w:sz="4" w:space="0" w:color="auto"/>
              <w:bottom w:val="single" w:sz="4" w:space="0" w:color="auto"/>
              <w:right w:val="single" w:sz="4" w:space="0" w:color="auto"/>
            </w:tcBorders>
          </w:tcPr>
          <w:p w14:paraId="78F4F81F"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68DFAD2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6801AC2B"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7DF05155" w14:textId="77777777" w:rsidTr="008D5F14">
        <w:trPr>
          <w:gridAfter w:val="1"/>
          <w:wAfter w:w="6" w:type="dxa"/>
          <w:trHeight w:hRule="exact" w:val="845"/>
        </w:trPr>
        <w:tc>
          <w:tcPr>
            <w:tcW w:w="5827" w:type="dxa"/>
            <w:gridSpan w:val="3"/>
            <w:tcBorders>
              <w:top w:val="single" w:sz="4" w:space="0" w:color="auto"/>
              <w:left w:val="single" w:sz="4" w:space="0" w:color="auto"/>
              <w:bottom w:val="single" w:sz="4" w:space="0" w:color="auto"/>
              <w:right w:val="single" w:sz="4" w:space="0" w:color="auto"/>
            </w:tcBorders>
          </w:tcPr>
          <w:p w14:paraId="0AF0049E" w14:textId="77777777" w:rsidR="000E6CA0" w:rsidRPr="006E4C65" w:rsidRDefault="00E168AC">
            <w:pPr>
              <w:numPr>
                <w:ilvl w:val="0"/>
                <w:numId w:val="10"/>
              </w:numPr>
              <w:tabs>
                <w:tab w:val="clear" w:pos="648"/>
              </w:tabs>
              <w:ind w:left="700" w:right="216" w:hanging="360"/>
              <w:textAlignment w:val="baseline"/>
              <w:rPr>
                <w:rFonts w:eastAsia="Times New Roman"/>
                <w:color w:val="000000"/>
                <w:sz w:val="24"/>
              </w:rPr>
            </w:pPr>
            <w:r w:rsidRPr="006E4C65">
              <w:rPr>
                <w:rFonts w:eastAsia="Times New Roman"/>
                <w:color w:val="000000"/>
                <w:sz w:val="24"/>
              </w:rPr>
              <w:t>If the recipient provided a rationale for contractor or vendor selection or rejection?</w:t>
            </w:r>
          </w:p>
        </w:tc>
        <w:tc>
          <w:tcPr>
            <w:tcW w:w="1810" w:type="dxa"/>
            <w:gridSpan w:val="2"/>
            <w:tcBorders>
              <w:top w:val="single" w:sz="4" w:space="0" w:color="auto"/>
              <w:left w:val="single" w:sz="4" w:space="0" w:color="auto"/>
              <w:bottom w:val="single" w:sz="4" w:space="0" w:color="auto"/>
              <w:right w:val="single" w:sz="4" w:space="0" w:color="auto"/>
            </w:tcBorders>
          </w:tcPr>
          <w:p w14:paraId="34EDC79D" w14:textId="77777777" w:rsidR="000E6CA0" w:rsidRPr="006E4C65" w:rsidRDefault="00E168AC" w:rsidP="006E4C65">
            <w:pPr>
              <w:ind w:left="36"/>
              <w:textAlignment w:val="baseline"/>
              <w:rPr>
                <w:rFonts w:eastAsia="Times New Roman"/>
                <w:color w:val="000000"/>
              </w:rPr>
            </w:pPr>
            <w:r w:rsidRPr="006E4C65">
              <w:rPr>
                <w:rFonts w:eastAsia="Times New Roman"/>
                <w:color w:val="000000"/>
              </w:rPr>
              <w:t>2 CFR 200.318(i)</w:t>
            </w:r>
          </w:p>
        </w:tc>
        <w:tc>
          <w:tcPr>
            <w:tcW w:w="1872" w:type="dxa"/>
            <w:gridSpan w:val="3"/>
            <w:tcBorders>
              <w:top w:val="single" w:sz="4" w:space="0" w:color="auto"/>
              <w:left w:val="single" w:sz="4" w:space="0" w:color="auto"/>
              <w:bottom w:val="single" w:sz="4" w:space="0" w:color="auto"/>
              <w:right w:val="single" w:sz="4" w:space="0" w:color="auto"/>
            </w:tcBorders>
          </w:tcPr>
          <w:p w14:paraId="210F9DF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6F2ADA19"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59FDF016"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25FF8C85" w14:textId="77777777" w:rsidTr="008D5F14">
        <w:trPr>
          <w:gridAfter w:val="1"/>
          <w:wAfter w:w="6" w:type="dxa"/>
          <w:trHeight w:hRule="exact" w:val="1296"/>
        </w:trPr>
        <w:tc>
          <w:tcPr>
            <w:tcW w:w="5827" w:type="dxa"/>
            <w:gridSpan w:val="3"/>
            <w:tcBorders>
              <w:top w:val="single" w:sz="4" w:space="0" w:color="auto"/>
              <w:left w:val="single" w:sz="4" w:space="0" w:color="auto"/>
              <w:bottom w:val="single" w:sz="4" w:space="0" w:color="auto"/>
              <w:right w:val="single" w:sz="4" w:space="0" w:color="auto"/>
            </w:tcBorders>
          </w:tcPr>
          <w:p w14:paraId="076D25D0" w14:textId="77777777" w:rsidR="000E6CA0" w:rsidRPr="006E4C65" w:rsidRDefault="00E168AC">
            <w:pPr>
              <w:numPr>
                <w:ilvl w:val="0"/>
                <w:numId w:val="10"/>
              </w:numPr>
              <w:tabs>
                <w:tab w:val="clear" w:pos="648"/>
              </w:tabs>
              <w:ind w:left="700" w:right="72" w:hanging="360"/>
              <w:textAlignment w:val="baseline"/>
              <w:rPr>
                <w:rFonts w:eastAsia="Times New Roman"/>
                <w:color w:val="000000"/>
                <w:sz w:val="24"/>
              </w:rPr>
            </w:pPr>
            <w:r w:rsidRPr="006E4C65">
              <w:rPr>
                <w:rFonts w:eastAsia="Times New Roman"/>
                <w:color w:val="000000"/>
                <w:sz w:val="24"/>
              </w:rPr>
              <w:t xml:space="preserve">If there were any instances of conflict of </w:t>
            </w:r>
            <w:r w:rsidRPr="006E4C65">
              <w:rPr>
                <w:rFonts w:eastAsia="Times New Roman"/>
                <w:color w:val="000000"/>
                <w:sz w:val="24"/>
              </w:rPr>
              <w:br/>
              <w:t>interest in the award of any contracts?</w:t>
            </w:r>
          </w:p>
        </w:tc>
        <w:tc>
          <w:tcPr>
            <w:tcW w:w="1810" w:type="dxa"/>
            <w:gridSpan w:val="2"/>
            <w:tcBorders>
              <w:top w:val="single" w:sz="4" w:space="0" w:color="auto"/>
              <w:left w:val="single" w:sz="4" w:space="0" w:color="auto"/>
              <w:bottom w:val="single" w:sz="4" w:space="0" w:color="auto"/>
              <w:right w:val="single" w:sz="4" w:space="0" w:color="auto"/>
            </w:tcBorders>
          </w:tcPr>
          <w:p w14:paraId="039F4457" w14:textId="48444A0D" w:rsidR="000E6CA0" w:rsidRPr="006E4C65" w:rsidRDefault="00E168AC" w:rsidP="006E4C65">
            <w:pPr>
              <w:ind w:left="72"/>
              <w:textAlignment w:val="baseline"/>
              <w:rPr>
                <w:rFonts w:eastAsia="Times New Roman"/>
                <w:color w:val="000000"/>
              </w:rPr>
            </w:pPr>
            <w:r w:rsidRPr="006E4C65">
              <w:rPr>
                <w:rFonts w:eastAsia="Times New Roman"/>
                <w:color w:val="000000"/>
              </w:rPr>
              <w:t>2 CFR</w:t>
            </w:r>
            <w:r w:rsidR="001435F1" w:rsidRPr="006E4C65">
              <w:rPr>
                <w:rFonts w:eastAsia="Times New Roman"/>
                <w:color w:val="000000"/>
              </w:rPr>
              <w:t xml:space="preserve"> </w:t>
            </w:r>
            <w:r w:rsidRPr="006E4C65">
              <w:rPr>
                <w:rFonts w:eastAsia="Times New Roman"/>
                <w:color w:val="000000"/>
              </w:rPr>
              <w:t>200.318(c)(1) &amp; (2)</w:t>
            </w:r>
          </w:p>
          <w:p w14:paraId="14BF541E" w14:textId="77777777" w:rsidR="001435F1" w:rsidRPr="006E4C65" w:rsidRDefault="00E168AC" w:rsidP="006E4C65">
            <w:pPr>
              <w:ind w:left="72"/>
              <w:textAlignment w:val="baseline"/>
              <w:rPr>
                <w:rFonts w:eastAsia="Times New Roman"/>
                <w:color w:val="000000"/>
              </w:rPr>
            </w:pPr>
            <w:r w:rsidRPr="006E4C65">
              <w:rPr>
                <w:rFonts w:eastAsia="Times New Roman"/>
                <w:color w:val="000000"/>
              </w:rPr>
              <w:t>24 CFR</w:t>
            </w:r>
            <w:r w:rsidR="001435F1" w:rsidRPr="006E4C65">
              <w:rPr>
                <w:rFonts w:eastAsia="Times New Roman"/>
                <w:color w:val="000000"/>
              </w:rPr>
              <w:t xml:space="preserve"> </w:t>
            </w:r>
            <w:r w:rsidRPr="006E4C65">
              <w:rPr>
                <w:rFonts w:eastAsia="Times New Roman"/>
                <w:color w:val="000000"/>
              </w:rPr>
              <w:t>1000.30</w:t>
            </w:r>
          </w:p>
          <w:p w14:paraId="100D6E3D" w14:textId="1219D037" w:rsidR="000E6CA0" w:rsidRPr="006E4C65" w:rsidRDefault="00E168AC" w:rsidP="006E4C65">
            <w:pPr>
              <w:ind w:left="72"/>
              <w:textAlignment w:val="baseline"/>
              <w:rPr>
                <w:rFonts w:eastAsia="Times New Roman"/>
                <w:color w:val="000000"/>
              </w:rPr>
            </w:pPr>
            <w:r w:rsidRPr="006E4C65">
              <w:rPr>
                <w:rFonts w:eastAsia="Times New Roman"/>
                <w:color w:val="000000"/>
              </w:rPr>
              <w:t>24 CFR 1003.606</w:t>
            </w:r>
          </w:p>
        </w:tc>
        <w:tc>
          <w:tcPr>
            <w:tcW w:w="1872" w:type="dxa"/>
            <w:gridSpan w:val="3"/>
            <w:tcBorders>
              <w:top w:val="single" w:sz="4" w:space="0" w:color="auto"/>
              <w:left w:val="single" w:sz="4" w:space="0" w:color="auto"/>
              <w:bottom w:val="single" w:sz="4" w:space="0" w:color="auto"/>
              <w:right w:val="single" w:sz="4" w:space="0" w:color="auto"/>
            </w:tcBorders>
          </w:tcPr>
          <w:p w14:paraId="6E4AD4B6"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7CF2DAE"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21836E9"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736FE8FD" w14:textId="77777777" w:rsidTr="008D5F14">
        <w:trPr>
          <w:gridAfter w:val="1"/>
          <w:wAfter w:w="6" w:type="dxa"/>
          <w:trHeight w:hRule="exact" w:val="1440"/>
        </w:trPr>
        <w:tc>
          <w:tcPr>
            <w:tcW w:w="5827" w:type="dxa"/>
            <w:gridSpan w:val="3"/>
            <w:tcBorders>
              <w:top w:val="single" w:sz="4" w:space="0" w:color="auto"/>
              <w:left w:val="single" w:sz="4" w:space="0" w:color="auto"/>
              <w:bottom w:val="single" w:sz="4" w:space="0" w:color="auto"/>
              <w:right w:val="single" w:sz="4" w:space="0" w:color="auto"/>
            </w:tcBorders>
          </w:tcPr>
          <w:p w14:paraId="57BE982A" w14:textId="77777777" w:rsidR="000E6CA0" w:rsidRPr="006E4C65" w:rsidRDefault="00E168AC">
            <w:pPr>
              <w:numPr>
                <w:ilvl w:val="0"/>
                <w:numId w:val="10"/>
              </w:numPr>
              <w:tabs>
                <w:tab w:val="clear" w:pos="648"/>
              </w:tabs>
              <w:ind w:left="700" w:right="36" w:hanging="360"/>
              <w:textAlignment w:val="baseline"/>
              <w:rPr>
                <w:rFonts w:eastAsia="Times New Roman"/>
                <w:color w:val="000000"/>
                <w:sz w:val="24"/>
              </w:rPr>
            </w:pPr>
            <w:r w:rsidRPr="006E4C65">
              <w:rPr>
                <w:rFonts w:eastAsia="Times New Roman"/>
                <w:color w:val="000000"/>
                <w:sz w:val="24"/>
              </w:rPr>
              <w:t>Did the recipient check to ensure the suppliers or contractors were not on the Limited Denial to Participate or Debarred lists?</w:t>
            </w:r>
          </w:p>
        </w:tc>
        <w:tc>
          <w:tcPr>
            <w:tcW w:w="1810" w:type="dxa"/>
            <w:gridSpan w:val="2"/>
            <w:tcBorders>
              <w:top w:val="single" w:sz="4" w:space="0" w:color="auto"/>
              <w:left w:val="single" w:sz="4" w:space="0" w:color="auto"/>
              <w:bottom w:val="single" w:sz="4" w:space="0" w:color="auto"/>
              <w:right w:val="single" w:sz="4" w:space="0" w:color="auto"/>
            </w:tcBorders>
          </w:tcPr>
          <w:p w14:paraId="45E078E5" w14:textId="77777777" w:rsidR="000E6CA0" w:rsidRPr="006E4C65" w:rsidRDefault="00E168AC" w:rsidP="006E4C65">
            <w:pPr>
              <w:ind w:left="72"/>
              <w:textAlignment w:val="baseline"/>
              <w:rPr>
                <w:rFonts w:eastAsia="Times New Roman"/>
                <w:color w:val="000000"/>
              </w:rPr>
            </w:pPr>
            <w:r w:rsidRPr="006E4C65">
              <w:rPr>
                <w:rFonts w:eastAsia="Times New Roman"/>
                <w:color w:val="000000"/>
              </w:rPr>
              <w:t>2 CFR Part 2424</w:t>
            </w:r>
          </w:p>
          <w:p w14:paraId="4F8AC9C6" w14:textId="035596E4" w:rsidR="000E6CA0" w:rsidRPr="006E4C65" w:rsidRDefault="00E168AC" w:rsidP="006E4C65">
            <w:pPr>
              <w:ind w:left="72"/>
              <w:textAlignment w:val="baseline"/>
              <w:rPr>
                <w:rFonts w:eastAsia="Times New Roman"/>
                <w:color w:val="000000"/>
              </w:rPr>
            </w:pPr>
            <w:r w:rsidRPr="006E4C65">
              <w:rPr>
                <w:rFonts w:eastAsia="Times New Roman"/>
                <w:color w:val="000000"/>
              </w:rPr>
              <w:t>2 CFR Part 180</w:t>
            </w:r>
          </w:p>
          <w:p w14:paraId="44663A58" w14:textId="77777777" w:rsidR="007B090F" w:rsidRDefault="00E168AC" w:rsidP="006E4C65">
            <w:pPr>
              <w:ind w:left="72"/>
              <w:textAlignment w:val="baseline"/>
              <w:rPr>
                <w:ins w:id="158" w:author="Harper, Bryce F" w:date="2023-05-08T14:09:00Z"/>
                <w:rFonts w:eastAsia="Times New Roman"/>
                <w:color w:val="000000"/>
              </w:rPr>
            </w:pPr>
            <w:r w:rsidRPr="006E4C65">
              <w:rPr>
                <w:rFonts w:eastAsia="Times New Roman"/>
                <w:color w:val="000000"/>
              </w:rPr>
              <w:t>2 CFR 200.</w:t>
            </w:r>
            <w:del w:id="159" w:author="Harper, Bryce F" w:date="2023-05-08T14:09:00Z">
              <w:r w:rsidRPr="006E4C65" w:rsidDel="00963F87">
                <w:rPr>
                  <w:rFonts w:eastAsia="Times New Roman"/>
                  <w:color w:val="000000"/>
                </w:rPr>
                <w:delText>213</w:delText>
              </w:r>
            </w:del>
            <w:ins w:id="160" w:author="Harper, Bryce F" w:date="2023-05-08T14:09:00Z">
              <w:r w:rsidR="007B090F">
                <w:rPr>
                  <w:rFonts w:eastAsia="Times New Roman"/>
                  <w:color w:val="000000"/>
                </w:rPr>
                <w:t>214</w:t>
              </w:r>
            </w:ins>
          </w:p>
          <w:p w14:paraId="1D8460E0" w14:textId="77777777" w:rsidR="007B090F" w:rsidRDefault="00E168AC" w:rsidP="006E4C65">
            <w:pPr>
              <w:ind w:left="72"/>
              <w:textAlignment w:val="baseline"/>
              <w:rPr>
                <w:rFonts w:eastAsia="Times New Roman"/>
                <w:color w:val="000000"/>
              </w:rPr>
            </w:pPr>
            <w:r w:rsidRPr="006E4C65">
              <w:rPr>
                <w:rFonts w:eastAsia="Times New Roman"/>
                <w:color w:val="000000"/>
              </w:rPr>
              <w:t>24 CFR</w:t>
            </w:r>
            <w:r w:rsidR="001435F1" w:rsidRPr="006E4C65">
              <w:rPr>
                <w:rFonts w:eastAsia="Times New Roman"/>
                <w:color w:val="000000"/>
              </w:rPr>
              <w:t xml:space="preserve"> </w:t>
            </w:r>
            <w:r w:rsidRPr="006E4C65">
              <w:rPr>
                <w:rFonts w:eastAsia="Times New Roman"/>
                <w:color w:val="000000"/>
              </w:rPr>
              <w:t>1000.44</w:t>
            </w:r>
          </w:p>
          <w:p w14:paraId="1A6B8FF1" w14:textId="2249801E" w:rsidR="000E6CA0" w:rsidRPr="006E4C65" w:rsidRDefault="00E168AC" w:rsidP="006E4C65">
            <w:pPr>
              <w:ind w:left="72"/>
              <w:textAlignment w:val="baseline"/>
              <w:rPr>
                <w:rFonts w:eastAsia="Times New Roman"/>
                <w:color w:val="000000"/>
              </w:rPr>
            </w:pPr>
            <w:r w:rsidRPr="006E4C65">
              <w:rPr>
                <w:rFonts w:eastAsia="Times New Roman"/>
                <w:color w:val="000000"/>
              </w:rPr>
              <w:t>24 CFR 1003.608</w:t>
            </w:r>
          </w:p>
        </w:tc>
        <w:tc>
          <w:tcPr>
            <w:tcW w:w="1872" w:type="dxa"/>
            <w:gridSpan w:val="3"/>
            <w:tcBorders>
              <w:top w:val="single" w:sz="4" w:space="0" w:color="auto"/>
              <w:left w:val="single" w:sz="4" w:space="0" w:color="auto"/>
              <w:bottom w:val="single" w:sz="4" w:space="0" w:color="auto"/>
              <w:right w:val="single" w:sz="4" w:space="0" w:color="auto"/>
            </w:tcBorders>
          </w:tcPr>
          <w:p w14:paraId="2B7DD05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14AD7D02"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5EA17770"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16E8096F" w14:textId="77777777" w:rsidTr="008D5F14">
        <w:trPr>
          <w:gridAfter w:val="1"/>
          <w:wAfter w:w="6" w:type="dxa"/>
          <w:trHeight w:hRule="exact" w:val="1411"/>
        </w:trPr>
        <w:tc>
          <w:tcPr>
            <w:tcW w:w="5827" w:type="dxa"/>
            <w:gridSpan w:val="3"/>
            <w:tcBorders>
              <w:top w:val="single" w:sz="4" w:space="0" w:color="auto"/>
              <w:left w:val="single" w:sz="4" w:space="0" w:color="auto"/>
              <w:bottom w:val="single" w:sz="4" w:space="0" w:color="auto"/>
              <w:right w:val="single" w:sz="4" w:space="0" w:color="auto"/>
            </w:tcBorders>
          </w:tcPr>
          <w:p w14:paraId="274A21EE" w14:textId="77777777" w:rsidR="000E6CA0" w:rsidRPr="006E4C65" w:rsidRDefault="00E168AC">
            <w:pPr>
              <w:numPr>
                <w:ilvl w:val="0"/>
                <w:numId w:val="10"/>
              </w:numPr>
              <w:tabs>
                <w:tab w:val="clear" w:pos="648"/>
              </w:tabs>
              <w:ind w:left="700" w:right="180" w:hanging="360"/>
              <w:textAlignment w:val="baseline"/>
              <w:rPr>
                <w:rFonts w:eastAsia="Times New Roman"/>
                <w:color w:val="000000"/>
                <w:sz w:val="24"/>
              </w:rPr>
            </w:pPr>
            <w:r w:rsidRPr="006E4C65">
              <w:rPr>
                <w:rFonts w:eastAsia="Times New Roman"/>
                <w:color w:val="000000"/>
                <w:sz w:val="24"/>
              </w:rPr>
              <w:t>Does it appear that the recipient is breaking down requirements of a purchase for the purpose of bid splitting to avoid the requirements that apply to larger purchases?</w:t>
            </w:r>
          </w:p>
        </w:tc>
        <w:tc>
          <w:tcPr>
            <w:tcW w:w="1810" w:type="dxa"/>
            <w:gridSpan w:val="2"/>
            <w:tcBorders>
              <w:top w:val="single" w:sz="4" w:space="0" w:color="auto"/>
              <w:left w:val="single" w:sz="4" w:space="0" w:color="auto"/>
              <w:bottom w:val="single" w:sz="4" w:space="0" w:color="auto"/>
              <w:right w:val="single" w:sz="4" w:space="0" w:color="auto"/>
            </w:tcBorders>
          </w:tcPr>
          <w:p w14:paraId="62047037" w14:textId="77777777" w:rsidR="000E6CA0" w:rsidRPr="006E4C65" w:rsidRDefault="00E168AC" w:rsidP="006E4C65">
            <w:pPr>
              <w:ind w:left="36"/>
              <w:textAlignment w:val="baseline"/>
              <w:rPr>
                <w:rFonts w:eastAsia="Times New Roman"/>
                <w:color w:val="000000"/>
              </w:rPr>
            </w:pPr>
            <w:r w:rsidRPr="006E4C65">
              <w:rPr>
                <w:rFonts w:eastAsia="Times New Roman"/>
                <w:color w:val="000000"/>
              </w:rPr>
              <w:t>2 CFR 200.318(d)</w:t>
            </w:r>
          </w:p>
        </w:tc>
        <w:tc>
          <w:tcPr>
            <w:tcW w:w="1872" w:type="dxa"/>
            <w:gridSpan w:val="3"/>
            <w:tcBorders>
              <w:top w:val="single" w:sz="4" w:space="0" w:color="auto"/>
              <w:left w:val="single" w:sz="4" w:space="0" w:color="auto"/>
              <w:bottom w:val="single" w:sz="4" w:space="0" w:color="auto"/>
              <w:right w:val="single" w:sz="4" w:space="0" w:color="auto"/>
            </w:tcBorders>
          </w:tcPr>
          <w:p w14:paraId="5F51D62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61909C42"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03C77BE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3E35252B" w14:textId="77777777" w:rsidTr="008D5F14">
        <w:trPr>
          <w:gridAfter w:val="1"/>
          <w:wAfter w:w="6" w:type="dxa"/>
          <w:trHeight w:hRule="exact" w:val="576"/>
        </w:trPr>
        <w:tc>
          <w:tcPr>
            <w:tcW w:w="5827" w:type="dxa"/>
            <w:gridSpan w:val="3"/>
            <w:tcBorders>
              <w:top w:val="single" w:sz="4" w:space="0" w:color="auto"/>
              <w:left w:val="single" w:sz="4" w:space="0" w:color="auto"/>
              <w:bottom w:val="single" w:sz="4" w:space="0" w:color="auto"/>
              <w:right w:val="single" w:sz="4" w:space="0" w:color="auto"/>
            </w:tcBorders>
          </w:tcPr>
          <w:p w14:paraId="5EBE9E9F" w14:textId="18F38ACC" w:rsidR="000E6CA0" w:rsidRPr="00C06B1D" w:rsidRDefault="00E168AC" w:rsidP="006E4C65">
            <w:pPr>
              <w:keepNext/>
              <w:keepLines/>
              <w:ind w:left="70"/>
              <w:textAlignment w:val="baseline"/>
              <w:rPr>
                <w:rFonts w:eastAsia="Times New Roman"/>
                <w:b/>
                <w:color w:val="000000"/>
                <w:sz w:val="28"/>
                <w:highlight w:val="yellow"/>
              </w:rPr>
            </w:pPr>
            <w:r w:rsidRPr="009C36B9">
              <w:rPr>
                <w:rFonts w:eastAsia="Times New Roman"/>
                <w:b/>
                <w:color w:val="000000"/>
                <w:sz w:val="28"/>
              </w:rPr>
              <w:t>VII</w:t>
            </w:r>
            <w:r w:rsidR="00B7019A" w:rsidRPr="009C36B9">
              <w:rPr>
                <w:rFonts w:eastAsia="Times New Roman"/>
                <w:b/>
                <w:color w:val="000000"/>
                <w:sz w:val="28"/>
              </w:rPr>
              <w:t>I</w:t>
            </w:r>
            <w:r w:rsidRPr="009C36B9">
              <w:rPr>
                <w:rFonts w:eastAsia="Times New Roman"/>
                <w:b/>
                <w:color w:val="000000"/>
                <w:sz w:val="28"/>
              </w:rPr>
              <w:t>. Micro Purchases Method of Procurement</w:t>
            </w:r>
          </w:p>
        </w:tc>
        <w:tc>
          <w:tcPr>
            <w:tcW w:w="1810" w:type="dxa"/>
            <w:gridSpan w:val="2"/>
            <w:tcBorders>
              <w:top w:val="single" w:sz="4" w:space="0" w:color="auto"/>
              <w:left w:val="single" w:sz="4" w:space="0" w:color="auto"/>
              <w:bottom w:val="single" w:sz="4" w:space="0" w:color="auto"/>
              <w:right w:val="single" w:sz="4" w:space="0" w:color="auto"/>
            </w:tcBorders>
          </w:tcPr>
          <w:p w14:paraId="51D8158C"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69BF894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740163F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46412E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0E6CA0" w:rsidRPr="006E4C65" w14:paraId="3929DDB6" w14:textId="77777777" w:rsidTr="008D5F14">
        <w:trPr>
          <w:gridAfter w:val="1"/>
          <w:wAfter w:w="6" w:type="dxa"/>
          <w:trHeight w:hRule="exact" w:val="4764"/>
        </w:trPr>
        <w:tc>
          <w:tcPr>
            <w:tcW w:w="5827" w:type="dxa"/>
            <w:gridSpan w:val="3"/>
            <w:tcBorders>
              <w:top w:val="single" w:sz="4" w:space="0" w:color="auto"/>
              <w:left w:val="single" w:sz="4" w:space="0" w:color="auto"/>
              <w:bottom w:val="single" w:sz="4" w:space="0" w:color="auto"/>
              <w:right w:val="single" w:sz="4" w:space="0" w:color="auto"/>
            </w:tcBorders>
          </w:tcPr>
          <w:p w14:paraId="49146ACB" w14:textId="7B7468F8" w:rsidR="000E6CA0" w:rsidRPr="009C36B9" w:rsidRDefault="00E168AC" w:rsidP="006E4C65">
            <w:pPr>
              <w:ind w:left="43" w:right="216"/>
              <w:textAlignment w:val="baseline"/>
              <w:rPr>
                <w:rFonts w:eastAsia="Times New Roman"/>
                <w:color w:val="000000"/>
                <w:sz w:val="24"/>
              </w:rPr>
            </w:pPr>
            <w:r w:rsidRPr="009C36B9">
              <w:rPr>
                <w:rFonts w:eastAsia="Times New Roman"/>
                <w:color w:val="000000"/>
                <w:sz w:val="24"/>
              </w:rPr>
              <w:t xml:space="preserve">This method of procurement may be used for the purchases of goods or services with a value of </w:t>
            </w:r>
            <w:r w:rsidR="00FF5082" w:rsidRPr="009C36B9">
              <w:rPr>
                <w:rFonts w:eastAsia="Times New Roman"/>
                <w:color w:val="000000"/>
                <w:sz w:val="24"/>
              </w:rPr>
              <w:t xml:space="preserve">$10,000 or </w:t>
            </w:r>
            <w:r w:rsidRPr="009C36B9">
              <w:rPr>
                <w:rFonts w:eastAsia="Times New Roman"/>
                <w:color w:val="000000"/>
                <w:sz w:val="24"/>
              </w:rPr>
              <w:t>less</w:t>
            </w:r>
            <w:r w:rsidR="00FF5082" w:rsidRPr="009C36B9">
              <w:rPr>
                <w:rFonts w:eastAsia="Times New Roman"/>
                <w:color w:val="000000"/>
                <w:sz w:val="24"/>
              </w:rPr>
              <w:t>.</w:t>
            </w:r>
            <w:r w:rsidRPr="009C36B9">
              <w:rPr>
                <w:rFonts w:eastAsia="Times New Roman"/>
                <w:color w:val="000000"/>
                <w:sz w:val="24"/>
              </w:rPr>
              <w:t xml:space="preserve"> </w:t>
            </w:r>
            <w:r w:rsidR="00A069FB" w:rsidRPr="009C36B9">
              <w:rPr>
                <w:rFonts w:eastAsia="Times New Roman"/>
                <w:color w:val="000000"/>
                <w:sz w:val="24"/>
              </w:rPr>
              <w:t>The method may also be used for purchases up to</w:t>
            </w:r>
            <w:r w:rsidRPr="009C36B9">
              <w:rPr>
                <w:rFonts w:eastAsia="Times New Roman"/>
                <w:color w:val="000000"/>
                <w:sz w:val="24"/>
              </w:rPr>
              <w:t xml:space="preserve"> $</w:t>
            </w:r>
            <w:r w:rsidR="00B3482C" w:rsidRPr="009C36B9">
              <w:rPr>
                <w:rFonts w:eastAsia="Times New Roman"/>
                <w:color w:val="000000"/>
                <w:sz w:val="24"/>
              </w:rPr>
              <w:t>5</w:t>
            </w:r>
            <w:r w:rsidRPr="009C36B9">
              <w:rPr>
                <w:rFonts w:eastAsia="Times New Roman"/>
                <w:color w:val="000000"/>
                <w:sz w:val="24"/>
              </w:rPr>
              <w:t>0,000</w:t>
            </w:r>
            <w:r w:rsidR="00547387" w:rsidRPr="009C36B9">
              <w:rPr>
                <w:rFonts w:eastAsia="Times New Roman"/>
                <w:color w:val="000000"/>
                <w:sz w:val="24"/>
              </w:rPr>
              <w:t xml:space="preserve"> </w:t>
            </w:r>
            <w:r w:rsidR="00547387" w:rsidRPr="009C36B9">
              <w:rPr>
                <w:sz w:val="24"/>
                <w:szCs w:val="24"/>
              </w:rPr>
              <w:t xml:space="preserve">if the recipient </w:t>
            </w:r>
            <w:r w:rsidR="004116EA" w:rsidRPr="009C36B9">
              <w:rPr>
                <w:sz w:val="24"/>
                <w:szCs w:val="24"/>
              </w:rPr>
              <w:t xml:space="preserve">annually self-certifies </w:t>
            </w:r>
            <w:r w:rsidR="00F27F1C" w:rsidRPr="009C36B9">
              <w:rPr>
                <w:sz w:val="24"/>
                <w:szCs w:val="24"/>
              </w:rPr>
              <w:t xml:space="preserve">and maintains </w:t>
            </w:r>
            <w:r w:rsidR="00611C23" w:rsidRPr="009C36B9">
              <w:rPr>
                <w:sz w:val="24"/>
                <w:szCs w:val="24"/>
              </w:rPr>
              <w:t>document</w:t>
            </w:r>
            <w:r w:rsidR="0068547A" w:rsidRPr="009C36B9">
              <w:rPr>
                <w:sz w:val="24"/>
                <w:szCs w:val="24"/>
              </w:rPr>
              <w:t>ation</w:t>
            </w:r>
            <w:r w:rsidR="00611C23" w:rsidRPr="009C36B9">
              <w:rPr>
                <w:sz w:val="24"/>
                <w:szCs w:val="24"/>
              </w:rPr>
              <w:t xml:space="preserve"> supporting that it </w:t>
            </w:r>
            <w:r w:rsidR="00547387" w:rsidRPr="009C36B9">
              <w:rPr>
                <w:sz w:val="24"/>
                <w:szCs w:val="24"/>
              </w:rPr>
              <w:t xml:space="preserve">qualifies as a low-risk auditee or </w:t>
            </w:r>
            <w:r w:rsidR="00747C1A" w:rsidRPr="009C36B9">
              <w:rPr>
                <w:sz w:val="24"/>
                <w:szCs w:val="24"/>
              </w:rPr>
              <w:t xml:space="preserve">that </w:t>
            </w:r>
            <w:r w:rsidR="00547387" w:rsidRPr="009C36B9">
              <w:rPr>
                <w:sz w:val="24"/>
                <w:szCs w:val="24"/>
              </w:rPr>
              <w:t>i</w:t>
            </w:r>
            <w:r w:rsidR="00664979" w:rsidRPr="009C36B9">
              <w:rPr>
                <w:sz w:val="24"/>
                <w:szCs w:val="24"/>
              </w:rPr>
              <w:t>t</w:t>
            </w:r>
            <w:r w:rsidR="00547387" w:rsidRPr="009C36B9">
              <w:rPr>
                <w:sz w:val="24"/>
                <w:szCs w:val="24"/>
              </w:rPr>
              <w:t xml:space="preserve"> conducts an annual internal institutional risk assessment to identify, mitigate, and manage financial risks</w:t>
            </w:r>
            <w:r w:rsidR="00CC5FBD" w:rsidRPr="009C36B9">
              <w:rPr>
                <w:sz w:val="24"/>
                <w:szCs w:val="24"/>
              </w:rPr>
              <w:t xml:space="preserve"> as prescribed by </w:t>
            </w:r>
            <w:r w:rsidR="00984291" w:rsidRPr="009C36B9">
              <w:rPr>
                <w:sz w:val="24"/>
                <w:szCs w:val="24"/>
              </w:rPr>
              <w:t>HUD</w:t>
            </w:r>
            <w:r w:rsidRPr="009C36B9">
              <w:rPr>
                <w:rFonts w:eastAsia="Times New Roman"/>
                <w:color w:val="000000"/>
                <w:sz w:val="24"/>
              </w:rPr>
              <w:t xml:space="preserve">. </w:t>
            </w:r>
            <w:r w:rsidR="000C23BC" w:rsidRPr="009C36B9">
              <w:rPr>
                <w:rFonts w:eastAsia="Times New Roman"/>
                <w:color w:val="000000"/>
                <w:sz w:val="24"/>
              </w:rPr>
              <w:t>ONAP</w:t>
            </w:r>
            <w:r w:rsidR="00035772" w:rsidRPr="009C36B9">
              <w:rPr>
                <w:rStyle w:val="normaltextrun"/>
                <w:color w:val="262B28"/>
              </w:rPr>
              <w:t xml:space="preserve"> may approve</w:t>
            </w:r>
            <w:r w:rsidR="000C23BC" w:rsidRPr="009C36B9">
              <w:rPr>
                <w:rStyle w:val="normaltextrun"/>
                <w:color w:val="262B28"/>
              </w:rPr>
              <w:t xml:space="preserve"> </w:t>
            </w:r>
            <w:r w:rsidR="00035772" w:rsidRPr="009C36B9">
              <w:rPr>
                <w:rStyle w:val="normaltextrun"/>
                <w:color w:val="262B28"/>
              </w:rPr>
              <w:t xml:space="preserve">thresholds greater than $50,000 if </w:t>
            </w:r>
            <w:r w:rsidR="000C23BC" w:rsidRPr="009C36B9">
              <w:rPr>
                <w:rStyle w:val="normaltextrun"/>
                <w:color w:val="262B28"/>
              </w:rPr>
              <w:t>the recipient</w:t>
            </w:r>
            <w:r w:rsidR="00035772" w:rsidRPr="009C36B9">
              <w:rPr>
                <w:rStyle w:val="normaltextrun"/>
                <w:color w:val="262B28"/>
              </w:rPr>
              <w:t xml:space="preserve"> demonstrate</w:t>
            </w:r>
            <w:r w:rsidR="000C23BC" w:rsidRPr="009C36B9">
              <w:rPr>
                <w:rStyle w:val="normaltextrun"/>
                <w:color w:val="262B28"/>
              </w:rPr>
              <w:t>s</w:t>
            </w:r>
            <w:r w:rsidR="00035772" w:rsidRPr="009C36B9">
              <w:rPr>
                <w:rStyle w:val="normaltextrun"/>
                <w:color w:val="262B28"/>
              </w:rPr>
              <w:t xml:space="preserve"> organizational and financial capacity through an institutional risk </w:t>
            </w:r>
            <w:r w:rsidR="006861DF" w:rsidRPr="009C36B9">
              <w:rPr>
                <w:rStyle w:val="normaltextrun"/>
                <w:color w:val="262B28"/>
              </w:rPr>
              <w:t>assessment.</w:t>
            </w:r>
            <w:r w:rsidR="006861DF" w:rsidRPr="009C36B9">
              <w:rPr>
                <w:rFonts w:eastAsia="Times New Roman"/>
                <w:color w:val="000000"/>
                <w:sz w:val="24"/>
              </w:rPr>
              <w:t xml:space="preserve"> The</w:t>
            </w:r>
            <w:r w:rsidRPr="009C36B9">
              <w:rPr>
                <w:rFonts w:eastAsia="Times New Roman"/>
                <w:color w:val="000000"/>
                <w:sz w:val="24"/>
              </w:rPr>
              <w:t xml:space="preserve"> intent of micro purchasing is to reduce the burden of complying with the federal procurement process for goods and services of minimal cost. The provision allows the recipient the ability to purchase without soliciting competitive quotations if the price is considered reasonable.</w:t>
            </w:r>
          </w:p>
          <w:p w14:paraId="17DFBDF6" w14:textId="3CC57C34" w:rsidR="00025B60" w:rsidRPr="00C06B1D" w:rsidRDefault="00025B60" w:rsidP="00AC5D84">
            <w:pPr>
              <w:ind w:right="216"/>
              <w:textAlignment w:val="baseline"/>
              <w:rPr>
                <w:rFonts w:eastAsia="Times New Roman"/>
                <w:color w:val="000000"/>
                <w:sz w:val="24"/>
                <w:highlight w:val="yellow"/>
              </w:rPr>
            </w:pPr>
          </w:p>
        </w:tc>
        <w:tc>
          <w:tcPr>
            <w:tcW w:w="1810" w:type="dxa"/>
            <w:gridSpan w:val="2"/>
            <w:tcBorders>
              <w:top w:val="single" w:sz="4" w:space="0" w:color="auto"/>
              <w:left w:val="single" w:sz="4" w:space="0" w:color="auto"/>
              <w:bottom w:val="single" w:sz="4" w:space="0" w:color="auto"/>
              <w:right w:val="single" w:sz="4" w:space="0" w:color="auto"/>
            </w:tcBorders>
          </w:tcPr>
          <w:p w14:paraId="7D8749F3" w14:textId="77777777" w:rsidR="000E6CA0" w:rsidRPr="006E4C65" w:rsidRDefault="00E168AC" w:rsidP="006E4C65">
            <w:pPr>
              <w:ind w:left="72" w:right="180"/>
              <w:textAlignment w:val="baseline"/>
              <w:rPr>
                <w:rFonts w:eastAsia="Times New Roman"/>
                <w:color w:val="000000"/>
                <w:sz w:val="24"/>
              </w:rPr>
            </w:pPr>
            <w:r w:rsidRPr="006E4C65">
              <w:rPr>
                <w:rFonts w:eastAsia="Times New Roman"/>
                <w:color w:val="000000"/>
                <w:sz w:val="24"/>
              </w:rPr>
              <w:t>NAHASDA Sec. 203(g) 24 CFR 1000.26(a)(1 1)(1)</w:t>
            </w:r>
          </w:p>
          <w:p w14:paraId="38005E09" w14:textId="3BE77428" w:rsidR="000E6CA0" w:rsidRPr="006E4C65" w:rsidRDefault="00E168AC" w:rsidP="006E4C65">
            <w:pPr>
              <w:ind w:left="72"/>
              <w:textAlignment w:val="baseline"/>
              <w:rPr>
                <w:rFonts w:eastAsia="Times New Roman"/>
                <w:color w:val="000000"/>
                <w:sz w:val="24"/>
              </w:rPr>
            </w:pPr>
            <w:r w:rsidRPr="006E4C65">
              <w:rPr>
                <w:rFonts w:eastAsia="Times New Roman"/>
                <w:color w:val="000000"/>
                <w:sz w:val="24"/>
              </w:rPr>
              <w:t>2 CFR</w:t>
            </w:r>
            <w:r w:rsidR="002D2168">
              <w:rPr>
                <w:rFonts w:eastAsia="Times New Roman"/>
                <w:color w:val="000000"/>
                <w:sz w:val="24"/>
              </w:rPr>
              <w:t xml:space="preserve"> </w:t>
            </w:r>
            <w:r w:rsidRPr="006E4C65">
              <w:rPr>
                <w:rFonts w:eastAsia="Times New Roman"/>
                <w:color w:val="000000"/>
                <w:sz w:val="24"/>
              </w:rPr>
              <w:t>200.67</w:t>
            </w:r>
          </w:p>
          <w:p w14:paraId="0124584A" w14:textId="77777777" w:rsidR="000E6CA0" w:rsidRPr="006E4C65" w:rsidRDefault="00E168AC" w:rsidP="006E4C65">
            <w:pPr>
              <w:ind w:left="72"/>
              <w:textAlignment w:val="baseline"/>
              <w:rPr>
                <w:rFonts w:eastAsia="Times New Roman"/>
                <w:color w:val="000000"/>
                <w:sz w:val="24"/>
              </w:rPr>
            </w:pPr>
            <w:r w:rsidRPr="006E4C65">
              <w:rPr>
                <w:rFonts w:eastAsia="Times New Roman"/>
                <w:color w:val="000000"/>
                <w:sz w:val="24"/>
              </w:rPr>
              <w:t>2 CFR 200.320(a)</w:t>
            </w:r>
          </w:p>
        </w:tc>
        <w:tc>
          <w:tcPr>
            <w:tcW w:w="1872" w:type="dxa"/>
            <w:gridSpan w:val="3"/>
            <w:tcBorders>
              <w:top w:val="single" w:sz="4" w:space="0" w:color="auto"/>
              <w:left w:val="single" w:sz="4" w:space="0" w:color="auto"/>
              <w:bottom w:val="single" w:sz="4" w:space="0" w:color="auto"/>
              <w:right w:val="single" w:sz="4" w:space="0" w:color="auto"/>
            </w:tcBorders>
          </w:tcPr>
          <w:p w14:paraId="6A5BBA44" w14:textId="2B5ADCA8"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r w:rsidR="006861DF">
              <w:rPr>
                <w:rFonts w:eastAsia="Times New Roman"/>
                <w:color w:val="000000"/>
                <w:sz w:val="24"/>
              </w:rPr>
              <w:t>Notice PIH 2023-01</w:t>
            </w:r>
          </w:p>
        </w:tc>
        <w:tc>
          <w:tcPr>
            <w:tcW w:w="1440" w:type="dxa"/>
            <w:gridSpan w:val="3"/>
            <w:tcBorders>
              <w:top w:val="single" w:sz="4" w:space="0" w:color="auto"/>
              <w:left w:val="single" w:sz="4" w:space="0" w:color="auto"/>
              <w:bottom w:val="single" w:sz="4" w:space="0" w:color="auto"/>
              <w:right w:val="single" w:sz="4" w:space="0" w:color="auto"/>
            </w:tcBorders>
          </w:tcPr>
          <w:p w14:paraId="5C05A310"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5F4D7261" w14:textId="77777777" w:rsidR="000E6CA0" w:rsidRPr="006E4C65" w:rsidRDefault="00E168AC" w:rsidP="006E4C65">
            <w:pPr>
              <w:textAlignment w:val="baseline"/>
              <w:rPr>
                <w:rFonts w:eastAsia="Times New Roman"/>
                <w:color w:val="000000"/>
                <w:sz w:val="24"/>
              </w:rPr>
            </w:pPr>
            <w:r w:rsidRPr="006E4C65">
              <w:rPr>
                <w:rFonts w:eastAsia="Times New Roman"/>
                <w:color w:val="000000"/>
                <w:sz w:val="24"/>
              </w:rPr>
              <w:t xml:space="preserve"> </w:t>
            </w:r>
          </w:p>
        </w:tc>
      </w:tr>
      <w:tr w:rsidR="006B4935" w:rsidRPr="006E4C65" w14:paraId="2C9E2D7F" w14:textId="77777777" w:rsidTr="008D5F14">
        <w:trPr>
          <w:gridAfter w:val="1"/>
          <w:wAfter w:w="6" w:type="dxa"/>
          <w:trHeight w:hRule="exact" w:val="786"/>
        </w:trPr>
        <w:tc>
          <w:tcPr>
            <w:tcW w:w="5827" w:type="dxa"/>
            <w:gridSpan w:val="3"/>
            <w:tcBorders>
              <w:top w:val="single" w:sz="4" w:space="0" w:color="auto"/>
              <w:left w:val="single" w:sz="4" w:space="0" w:color="auto"/>
              <w:bottom w:val="single" w:sz="4" w:space="0" w:color="auto"/>
              <w:right w:val="single" w:sz="4" w:space="0" w:color="auto"/>
            </w:tcBorders>
          </w:tcPr>
          <w:p w14:paraId="3A63671D" w14:textId="722646B9" w:rsidR="006B4935" w:rsidRPr="00221DDD" w:rsidRDefault="003368F3">
            <w:pPr>
              <w:pStyle w:val="ListParagraph"/>
              <w:numPr>
                <w:ilvl w:val="0"/>
                <w:numId w:val="46"/>
              </w:numPr>
              <w:ind w:left="428" w:right="216"/>
              <w:textAlignment w:val="baseline"/>
              <w:rPr>
                <w:rFonts w:eastAsia="Times New Roman"/>
                <w:color w:val="000000"/>
                <w:sz w:val="24"/>
              </w:rPr>
            </w:pPr>
            <w:r w:rsidRPr="00221DDD">
              <w:rPr>
                <w:rFonts w:eastAsia="Times New Roman"/>
                <w:color w:val="000000"/>
                <w:sz w:val="24"/>
              </w:rPr>
              <w:lastRenderedPageBreak/>
              <w:t>Request and review the recipient’s Procurement Policy</w:t>
            </w:r>
          </w:p>
        </w:tc>
        <w:tc>
          <w:tcPr>
            <w:tcW w:w="1810" w:type="dxa"/>
            <w:gridSpan w:val="2"/>
            <w:tcBorders>
              <w:top w:val="single" w:sz="4" w:space="0" w:color="auto"/>
              <w:left w:val="single" w:sz="4" w:space="0" w:color="auto"/>
              <w:bottom w:val="single" w:sz="4" w:space="0" w:color="auto"/>
              <w:right w:val="single" w:sz="4" w:space="0" w:color="auto"/>
            </w:tcBorders>
          </w:tcPr>
          <w:p w14:paraId="1277A492" w14:textId="77777777" w:rsidR="006B4935" w:rsidRPr="006E4C65" w:rsidRDefault="006B4935" w:rsidP="006E4C65">
            <w:pPr>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12F13122" w14:textId="77777777" w:rsidR="006B4935" w:rsidRPr="006E4C65" w:rsidRDefault="006B4935" w:rsidP="006E4C65">
            <w:pPr>
              <w:ind w:left="36" w:right="72"/>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49F6B2C1" w14:textId="77777777" w:rsidR="006B4935" w:rsidRPr="006E4C65" w:rsidRDefault="006B4935" w:rsidP="006E4C65">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183461F2" w14:textId="77777777" w:rsidR="006B4935" w:rsidRPr="006E4C65" w:rsidRDefault="006B4935" w:rsidP="006E4C65">
            <w:pPr>
              <w:textAlignment w:val="baseline"/>
              <w:rPr>
                <w:rFonts w:eastAsia="Times New Roman"/>
                <w:color w:val="000000"/>
                <w:sz w:val="24"/>
              </w:rPr>
            </w:pPr>
          </w:p>
        </w:tc>
      </w:tr>
      <w:tr w:rsidR="00AC5D84" w:rsidRPr="006E4C65" w14:paraId="1FEAA58C" w14:textId="77777777" w:rsidTr="008D5F14">
        <w:trPr>
          <w:gridAfter w:val="1"/>
          <w:wAfter w:w="6" w:type="dxa"/>
          <w:trHeight w:hRule="exact" w:val="576"/>
        </w:trPr>
        <w:tc>
          <w:tcPr>
            <w:tcW w:w="5827" w:type="dxa"/>
            <w:gridSpan w:val="3"/>
            <w:tcBorders>
              <w:top w:val="single" w:sz="4" w:space="0" w:color="auto"/>
              <w:left w:val="single" w:sz="4" w:space="0" w:color="auto"/>
              <w:bottom w:val="single" w:sz="4" w:space="0" w:color="auto"/>
              <w:right w:val="single" w:sz="4" w:space="0" w:color="auto"/>
            </w:tcBorders>
          </w:tcPr>
          <w:p w14:paraId="09113C3D" w14:textId="530302E3" w:rsidR="00AC5D84" w:rsidRPr="00221DDD" w:rsidRDefault="00E83914">
            <w:pPr>
              <w:pStyle w:val="ListParagraph"/>
              <w:numPr>
                <w:ilvl w:val="0"/>
                <w:numId w:val="46"/>
              </w:numPr>
              <w:ind w:left="428" w:right="216"/>
              <w:textAlignment w:val="baseline"/>
              <w:rPr>
                <w:rFonts w:eastAsia="Times New Roman"/>
                <w:b/>
                <w:bCs/>
                <w:color w:val="000000"/>
                <w:sz w:val="24"/>
              </w:rPr>
            </w:pPr>
            <w:r w:rsidRPr="00221DDD">
              <w:rPr>
                <w:rFonts w:eastAsia="Times New Roman"/>
                <w:color w:val="000000"/>
                <w:sz w:val="24"/>
              </w:rPr>
              <w:t>Determine the recipient’s micro purchase threshold.</w:t>
            </w:r>
          </w:p>
        </w:tc>
        <w:tc>
          <w:tcPr>
            <w:tcW w:w="1810" w:type="dxa"/>
            <w:gridSpan w:val="2"/>
            <w:tcBorders>
              <w:top w:val="single" w:sz="4" w:space="0" w:color="auto"/>
              <w:left w:val="single" w:sz="4" w:space="0" w:color="auto"/>
              <w:bottom w:val="single" w:sz="4" w:space="0" w:color="auto"/>
              <w:right w:val="single" w:sz="4" w:space="0" w:color="auto"/>
            </w:tcBorders>
          </w:tcPr>
          <w:p w14:paraId="7540B039" w14:textId="77777777" w:rsidR="00AC5D84" w:rsidRPr="006E4C65" w:rsidRDefault="00AC5D84" w:rsidP="006E4C65">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4DB56029" w14:textId="77777777" w:rsidR="00AC5D84" w:rsidRPr="006E4C65" w:rsidRDefault="00AC5D84" w:rsidP="006E4C65">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4236DCA3" w14:textId="77777777" w:rsidR="00AC5D84" w:rsidRPr="006E4C65" w:rsidRDefault="00AC5D84" w:rsidP="006E4C65">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4DBB2797" w14:textId="77777777" w:rsidR="00AC5D84" w:rsidRPr="006E4C65" w:rsidRDefault="00AC5D84" w:rsidP="006E4C65">
            <w:pPr>
              <w:textAlignment w:val="baseline"/>
              <w:rPr>
                <w:rFonts w:eastAsia="Times New Roman"/>
                <w:color w:val="000000"/>
                <w:sz w:val="24"/>
              </w:rPr>
            </w:pPr>
          </w:p>
        </w:tc>
      </w:tr>
      <w:tr w:rsidR="002551B8" w:rsidRPr="006E4C65" w14:paraId="5B9EC5AE" w14:textId="77777777" w:rsidTr="008D5F14">
        <w:trPr>
          <w:gridAfter w:val="1"/>
          <w:wAfter w:w="6" w:type="dxa"/>
          <w:trHeight w:hRule="exact" w:val="576"/>
        </w:trPr>
        <w:tc>
          <w:tcPr>
            <w:tcW w:w="5827" w:type="dxa"/>
            <w:gridSpan w:val="3"/>
            <w:tcBorders>
              <w:top w:val="single" w:sz="4" w:space="0" w:color="auto"/>
              <w:left w:val="single" w:sz="4" w:space="0" w:color="auto"/>
              <w:bottom w:val="single" w:sz="4" w:space="0" w:color="auto"/>
              <w:right w:val="single" w:sz="4" w:space="0" w:color="auto"/>
            </w:tcBorders>
          </w:tcPr>
          <w:p w14:paraId="229985E4" w14:textId="0656C5EC" w:rsidR="002551B8" w:rsidRPr="002551B8" w:rsidRDefault="002551B8">
            <w:pPr>
              <w:pStyle w:val="ListParagraph"/>
              <w:numPr>
                <w:ilvl w:val="0"/>
                <w:numId w:val="64"/>
              </w:numPr>
              <w:ind w:left="430" w:right="216"/>
              <w:textAlignment w:val="baseline"/>
              <w:rPr>
                <w:rFonts w:eastAsia="Times New Roman"/>
                <w:b/>
                <w:bCs/>
                <w:color w:val="000000"/>
                <w:sz w:val="24"/>
              </w:rPr>
            </w:pPr>
            <w:r w:rsidRPr="002551B8">
              <w:rPr>
                <w:rFonts w:eastAsia="Times New Roman"/>
                <w:b/>
                <w:bCs/>
                <w:color w:val="000000"/>
                <w:sz w:val="24"/>
              </w:rPr>
              <w:t>$50,000 or More Micro Purchase Threshold</w:t>
            </w:r>
          </w:p>
        </w:tc>
        <w:tc>
          <w:tcPr>
            <w:tcW w:w="1810" w:type="dxa"/>
            <w:gridSpan w:val="2"/>
            <w:tcBorders>
              <w:top w:val="single" w:sz="4" w:space="0" w:color="auto"/>
              <w:left w:val="single" w:sz="4" w:space="0" w:color="auto"/>
              <w:bottom w:val="single" w:sz="4" w:space="0" w:color="auto"/>
              <w:right w:val="single" w:sz="4" w:space="0" w:color="auto"/>
            </w:tcBorders>
          </w:tcPr>
          <w:p w14:paraId="76B22F00"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2CC21587"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2CC09FB4"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74BB970D" w14:textId="77777777" w:rsidR="002551B8" w:rsidRPr="006E4C65" w:rsidRDefault="002551B8" w:rsidP="002551B8">
            <w:pPr>
              <w:textAlignment w:val="baseline"/>
              <w:rPr>
                <w:rFonts w:eastAsia="Times New Roman"/>
                <w:color w:val="000000"/>
                <w:sz w:val="24"/>
              </w:rPr>
            </w:pPr>
          </w:p>
        </w:tc>
      </w:tr>
      <w:tr w:rsidR="002551B8" w:rsidRPr="006E4C65" w14:paraId="344B779B" w14:textId="77777777" w:rsidTr="008D5F14">
        <w:trPr>
          <w:gridAfter w:val="1"/>
          <w:wAfter w:w="6" w:type="dxa"/>
          <w:trHeight w:hRule="exact" w:val="768"/>
        </w:trPr>
        <w:tc>
          <w:tcPr>
            <w:tcW w:w="5827" w:type="dxa"/>
            <w:gridSpan w:val="3"/>
            <w:tcBorders>
              <w:top w:val="single" w:sz="4" w:space="0" w:color="auto"/>
              <w:left w:val="single" w:sz="4" w:space="0" w:color="auto"/>
              <w:bottom w:val="single" w:sz="4" w:space="0" w:color="auto"/>
              <w:right w:val="single" w:sz="4" w:space="0" w:color="auto"/>
            </w:tcBorders>
          </w:tcPr>
          <w:p w14:paraId="7D953ACB" w14:textId="1469E9D7" w:rsidR="002551B8" w:rsidRDefault="002551B8" w:rsidP="002551B8">
            <w:pPr>
              <w:ind w:right="216"/>
              <w:textAlignment w:val="baseline"/>
              <w:rPr>
                <w:rFonts w:eastAsia="Times New Roman"/>
                <w:b/>
                <w:bCs/>
                <w:color w:val="000000"/>
                <w:sz w:val="24"/>
              </w:rPr>
            </w:pPr>
            <w:r>
              <w:rPr>
                <w:rFonts w:eastAsia="Times New Roman"/>
                <w:color w:val="000000"/>
                <w:sz w:val="24"/>
              </w:rPr>
              <w:t>Obtain a copy of the recipient’s letter requesting a micro purchase threshold of $50,000 or more.</w:t>
            </w:r>
          </w:p>
        </w:tc>
        <w:tc>
          <w:tcPr>
            <w:tcW w:w="1810" w:type="dxa"/>
            <w:gridSpan w:val="2"/>
            <w:tcBorders>
              <w:top w:val="single" w:sz="4" w:space="0" w:color="auto"/>
              <w:left w:val="single" w:sz="4" w:space="0" w:color="auto"/>
              <w:bottom w:val="single" w:sz="4" w:space="0" w:color="auto"/>
              <w:right w:val="single" w:sz="4" w:space="0" w:color="auto"/>
            </w:tcBorders>
          </w:tcPr>
          <w:p w14:paraId="60FD709C"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75D5FC0B"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2D331700"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1C062F26" w14:textId="77777777" w:rsidR="002551B8" w:rsidRPr="006E4C65" w:rsidRDefault="002551B8" w:rsidP="002551B8">
            <w:pPr>
              <w:textAlignment w:val="baseline"/>
              <w:rPr>
                <w:rFonts w:eastAsia="Times New Roman"/>
                <w:color w:val="000000"/>
                <w:sz w:val="24"/>
              </w:rPr>
            </w:pPr>
          </w:p>
        </w:tc>
      </w:tr>
      <w:tr w:rsidR="002551B8" w:rsidRPr="006E4C65" w14:paraId="5EA3B14A" w14:textId="77777777" w:rsidTr="008D5F14">
        <w:trPr>
          <w:gridAfter w:val="1"/>
          <w:wAfter w:w="6" w:type="dxa"/>
          <w:trHeight w:hRule="exact" w:val="723"/>
        </w:trPr>
        <w:tc>
          <w:tcPr>
            <w:tcW w:w="5827" w:type="dxa"/>
            <w:gridSpan w:val="3"/>
            <w:tcBorders>
              <w:top w:val="single" w:sz="4" w:space="0" w:color="auto"/>
              <w:left w:val="single" w:sz="4" w:space="0" w:color="auto"/>
              <w:bottom w:val="single" w:sz="4" w:space="0" w:color="auto"/>
              <w:right w:val="single" w:sz="4" w:space="0" w:color="auto"/>
            </w:tcBorders>
          </w:tcPr>
          <w:p w14:paraId="73F57965" w14:textId="3E3C8BF0" w:rsidR="002551B8" w:rsidRDefault="002551B8" w:rsidP="00372E38">
            <w:pPr>
              <w:ind w:right="216"/>
              <w:textAlignment w:val="baseline"/>
              <w:rPr>
                <w:rFonts w:eastAsia="Times New Roman"/>
                <w:b/>
                <w:bCs/>
                <w:color w:val="000000"/>
                <w:sz w:val="24"/>
              </w:rPr>
            </w:pPr>
            <w:r>
              <w:rPr>
                <w:rFonts w:eastAsia="Times New Roman"/>
                <w:color w:val="000000"/>
                <w:sz w:val="24"/>
              </w:rPr>
              <w:t>Obtain a copy of ONAP’s letter approving the higher threshold.</w:t>
            </w:r>
          </w:p>
        </w:tc>
        <w:tc>
          <w:tcPr>
            <w:tcW w:w="1810" w:type="dxa"/>
            <w:gridSpan w:val="2"/>
            <w:tcBorders>
              <w:top w:val="single" w:sz="4" w:space="0" w:color="auto"/>
              <w:left w:val="single" w:sz="4" w:space="0" w:color="auto"/>
              <w:bottom w:val="single" w:sz="4" w:space="0" w:color="auto"/>
              <w:right w:val="single" w:sz="4" w:space="0" w:color="auto"/>
            </w:tcBorders>
          </w:tcPr>
          <w:p w14:paraId="2B3F1280"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2DB58740"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2812786B"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67A2765D" w14:textId="77777777" w:rsidR="002551B8" w:rsidRPr="006E4C65" w:rsidRDefault="002551B8" w:rsidP="002551B8">
            <w:pPr>
              <w:textAlignment w:val="baseline"/>
              <w:rPr>
                <w:rFonts w:eastAsia="Times New Roman"/>
                <w:color w:val="000000"/>
                <w:sz w:val="24"/>
              </w:rPr>
            </w:pPr>
          </w:p>
        </w:tc>
      </w:tr>
      <w:tr w:rsidR="002551B8" w:rsidRPr="006E4C65" w14:paraId="3AD456BC" w14:textId="77777777" w:rsidTr="008D5F14">
        <w:trPr>
          <w:gridAfter w:val="1"/>
          <w:wAfter w:w="6" w:type="dxa"/>
          <w:trHeight w:hRule="exact" w:val="1254"/>
        </w:trPr>
        <w:tc>
          <w:tcPr>
            <w:tcW w:w="5827" w:type="dxa"/>
            <w:gridSpan w:val="3"/>
            <w:tcBorders>
              <w:top w:val="single" w:sz="4" w:space="0" w:color="auto"/>
              <w:left w:val="single" w:sz="4" w:space="0" w:color="auto"/>
              <w:bottom w:val="single" w:sz="4" w:space="0" w:color="auto"/>
              <w:right w:val="single" w:sz="4" w:space="0" w:color="auto"/>
            </w:tcBorders>
          </w:tcPr>
          <w:p w14:paraId="6164008F" w14:textId="7E84D78D" w:rsidR="002551B8" w:rsidRDefault="002551B8" w:rsidP="00AF59D9">
            <w:pPr>
              <w:ind w:right="216"/>
              <w:textAlignment w:val="baseline"/>
              <w:rPr>
                <w:rFonts w:eastAsia="Times New Roman"/>
                <w:b/>
                <w:bCs/>
                <w:color w:val="000000"/>
                <w:sz w:val="24"/>
              </w:rPr>
            </w:pPr>
            <w:r>
              <w:rPr>
                <w:rFonts w:eastAsia="Times New Roman"/>
                <w:color w:val="000000"/>
                <w:sz w:val="24"/>
              </w:rPr>
              <w:t>If ONAP did not approve the request and there is documented evidence of the recipient exceeding the higher threshold, this could be a finding.  Discuss the issue with the GE Director.</w:t>
            </w:r>
          </w:p>
        </w:tc>
        <w:tc>
          <w:tcPr>
            <w:tcW w:w="1810" w:type="dxa"/>
            <w:gridSpan w:val="2"/>
            <w:tcBorders>
              <w:top w:val="single" w:sz="4" w:space="0" w:color="auto"/>
              <w:left w:val="single" w:sz="4" w:space="0" w:color="auto"/>
              <w:bottom w:val="single" w:sz="4" w:space="0" w:color="auto"/>
              <w:right w:val="single" w:sz="4" w:space="0" w:color="auto"/>
            </w:tcBorders>
          </w:tcPr>
          <w:p w14:paraId="54766575"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5D1F2ED7"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1054D92E"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221C82D8" w14:textId="77777777" w:rsidR="002551B8" w:rsidRPr="006E4C65" w:rsidRDefault="002551B8" w:rsidP="002551B8">
            <w:pPr>
              <w:textAlignment w:val="baseline"/>
              <w:rPr>
                <w:rFonts w:eastAsia="Times New Roman"/>
                <w:color w:val="000000"/>
                <w:sz w:val="24"/>
              </w:rPr>
            </w:pPr>
          </w:p>
        </w:tc>
      </w:tr>
      <w:tr w:rsidR="002551B8" w:rsidRPr="006E4C65" w14:paraId="234ECD53" w14:textId="77777777" w:rsidTr="008D5F14">
        <w:trPr>
          <w:gridAfter w:val="1"/>
          <w:wAfter w:w="6" w:type="dxa"/>
          <w:trHeight w:hRule="exact" w:val="576"/>
        </w:trPr>
        <w:tc>
          <w:tcPr>
            <w:tcW w:w="5827" w:type="dxa"/>
            <w:gridSpan w:val="3"/>
            <w:tcBorders>
              <w:top w:val="single" w:sz="4" w:space="0" w:color="auto"/>
              <w:left w:val="single" w:sz="4" w:space="0" w:color="auto"/>
              <w:bottom w:val="single" w:sz="4" w:space="0" w:color="auto"/>
              <w:right w:val="single" w:sz="4" w:space="0" w:color="auto"/>
            </w:tcBorders>
          </w:tcPr>
          <w:p w14:paraId="5A775DD2" w14:textId="006F5998" w:rsidR="002551B8" w:rsidRPr="009C36B9" w:rsidRDefault="002551B8">
            <w:pPr>
              <w:pStyle w:val="ListParagraph"/>
              <w:numPr>
                <w:ilvl w:val="0"/>
                <w:numId w:val="47"/>
              </w:numPr>
              <w:ind w:left="430" w:right="216"/>
              <w:textAlignment w:val="baseline"/>
              <w:rPr>
                <w:rFonts w:eastAsia="Times New Roman"/>
                <w:b/>
                <w:color w:val="000000"/>
                <w:sz w:val="24"/>
              </w:rPr>
            </w:pPr>
            <w:r w:rsidRPr="009C36B9">
              <w:rPr>
                <w:rFonts w:eastAsia="Times New Roman"/>
                <w:b/>
                <w:color w:val="000000"/>
                <w:sz w:val="24"/>
              </w:rPr>
              <w:t>$10,000 to $50,000 Micro Purchase Threshold</w:t>
            </w:r>
          </w:p>
        </w:tc>
        <w:tc>
          <w:tcPr>
            <w:tcW w:w="1810" w:type="dxa"/>
            <w:gridSpan w:val="2"/>
            <w:tcBorders>
              <w:top w:val="single" w:sz="4" w:space="0" w:color="auto"/>
              <w:left w:val="single" w:sz="4" w:space="0" w:color="auto"/>
              <w:bottom w:val="single" w:sz="4" w:space="0" w:color="auto"/>
              <w:right w:val="single" w:sz="4" w:space="0" w:color="auto"/>
            </w:tcBorders>
          </w:tcPr>
          <w:p w14:paraId="3057367A"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1CD1C375"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364430E0"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7113E540" w14:textId="77777777" w:rsidR="002551B8" w:rsidRPr="006E4C65" w:rsidRDefault="002551B8" w:rsidP="002551B8">
            <w:pPr>
              <w:textAlignment w:val="baseline"/>
              <w:rPr>
                <w:rFonts w:eastAsia="Times New Roman"/>
                <w:color w:val="000000"/>
                <w:sz w:val="24"/>
              </w:rPr>
            </w:pPr>
          </w:p>
        </w:tc>
      </w:tr>
      <w:tr w:rsidR="002551B8" w:rsidRPr="006E4C65" w14:paraId="249E7F94" w14:textId="77777777" w:rsidTr="008D5F14">
        <w:trPr>
          <w:gridAfter w:val="1"/>
          <w:wAfter w:w="6" w:type="dxa"/>
          <w:trHeight w:hRule="exact" w:val="678"/>
        </w:trPr>
        <w:tc>
          <w:tcPr>
            <w:tcW w:w="5827" w:type="dxa"/>
            <w:gridSpan w:val="3"/>
            <w:tcBorders>
              <w:top w:val="single" w:sz="4" w:space="0" w:color="auto"/>
              <w:left w:val="single" w:sz="4" w:space="0" w:color="auto"/>
              <w:bottom w:val="single" w:sz="4" w:space="0" w:color="auto"/>
              <w:right w:val="single" w:sz="4" w:space="0" w:color="auto"/>
            </w:tcBorders>
          </w:tcPr>
          <w:p w14:paraId="5DBDDBD0" w14:textId="036778D3" w:rsidR="002551B8" w:rsidRPr="009C36B9" w:rsidRDefault="002551B8">
            <w:pPr>
              <w:pStyle w:val="ListParagraph"/>
              <w:numPr>
                <w:ilvl w:val="0"/>
                <w:numId w:val="52"/>
              </w:numPr>
              <w:ind w:left="790" w:right="216"/>
              <w:textAlignment w:val="baseline"/>
              <w:rPr>
                <w:rFonts w:eastAsia="Times New Roman"/>
                <w:color w:val="000000"/>
                <w:sz w:val="24"/>
              </w:rPr>
            </w:pPr>
            <w:r w:rsidRPr="009C36B9">
              <w:rPr>
                <w:rFonts w:eastAsia="Times New Roman"/>
                <w:color w:val="000000"/>
                <w:sz w:val="24"/>
              </w:rPr>
              <w:t>Does the recipient’s most recent audit identify the auditee as low risk</w:t>
            </w:r>
          </w:p>
        </w:tc>
        <w:tc>
          <w:tcPr>
            <w:tcW w:w="1810" w:type="dxa"/>
            <w:gridSpan w:val="2"/>
            <w:tcBorders>
              <w:top w:val="single" w:sz="4" w:space="0" w:color="auto"/>
              <w:left w:val="single" w:sz="4" w:space="0" w:color="auto"/>
              <w:bottom w:val="single" w:sz="4" w:space="0" w:color="auto"/>
              <w:right w:val="single" w:sz="4" w:space="0" w:color="auto"/>
            </w:tcBorders>
          </w:tcPr>
          <w:p w14:paraId="57A6AFF9"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30B9D580" w14:textId="63994FEF" w:rsidR="002551B8" w:rsidRDefault="00F46B89" w:rsidP="00F46B89">
            <w:pPr>
              <w:ind w:hanging="10"/>
              <w:textAlignment w:val="baseline"/>
              <w:rPr>
                <w:rFonts w:eastAsia="Times New Roman"/>
                <w:color w:val="000000"/>
                <w:sz w:val="24"/>
              </w:rPr>
            </w:pPr>
            <w:r>
              <w:rPr>
                <w:rFonts w:eastAsia="Times New Roman"/>
                <w:color w:val="000000"/>
                <w:sz w:val="24"/>
              </w:rPr>
              <w:t>Notice PIH 2023-01</w:t>
            </w:r>
          </w:p>
        </w:tc>
        <w:tc>
          <w:tcPr>
            <w:tcW w:w="1440" w:type="dxa"/>
            <w:gridSpan w:val="3"/>
            <w:tcBorders>
              <w:top w:val="single" w:sz="4" w:space="0" w:color="auto"/>
              <w:left w:val="single" w:sz="4" w:space="0" w:color="auto"/>
              <w:bottom w:val="single" w:sz="4" w:space="0" w:color="auto"/>
              <w:right w:val="single" w:sz="4" w:space="0" w:color="auto"/>
            </w:tcBorders>
          </w:tcPr>
          <w:p w14:paraId="64405482"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12F6E43C" w14:textId="77777777" w:rsidR="002551B8" w:rsidRPr="006E4C65" w:rsidRDefault="002551B8" w:rsidP="002551B8">
            <w:pPr>
              <w:textAlignment w:val="baseline"/>
              <w:rPr>
                <w:rFonts w:eastAsia="Times New Roman"/>
                <w:color w:val="000000"/>
                <w:sz w:val="24"/>
              </w:rPr>
            </w:pPr>
          </w:p>
        </w:tc>
      </w:tr>
      <w:tr w:rsidR="002551B8" w:rsidRPr="006E4C65" w14:paraId="69FA8051" w14:textId="77777777" w:rsidTr="008D5F14">
        <w:trPr>
          <w:gridAfter w:val="1"/>
          <w:wAfter w:w="6" w:type="dxa"/>
          <w:trHeight w:hRule="exact" w:val="1254"/>
        </w:trPr>
        <w:tc>
          <w:tcPr>
            <w:tcW w:w="5827" w:type="dxa"/>
            <w:gridSpan w:val="3"/>
            <w:tcBorders>
              <w:top w:val="single" w:sz="4" w:space="0" w:color="auto"/>
              <w:left w:val="single" w:sz="4" w:space="0" w:color="auto"/>
              <w:bottom w:val="single" w:sz="4" w:space="0" w:color="auto"/>
              <w:right w:val="single" w:sz="4" w:space="0" w:color="auto"/>
            </w:tcBorders>
          </w:tcPr>
          <w:p w14:paraId="67DC26F8" w14:textId="695472D5" w:rsidR="002551B8" w:rsidRPr="009C36B9" w:rsidRDefault="002551B8">
            <w:pPr>
              <w:pStyle w:val="ListParagraph"/>
              <w:numPr>
                <w:ilvl w:val="0"/>
                <w:numId w:val="53"/>
              </w:numPr>
              <w:ind w:left="1060" w:right="216"/>
              <w:textAlignment w:val="baseline"/>
              <w:rPr>
                <w:rFonts w:eastAsia="Times New Roman"/>
                <w:color w:val="000000"/>
                <w:sz w:val="24"/>
              </w:rPr>
            </w:pPr>
            <w:r w:rsidRPr="009C36B9">
              <w:rPr>
                <w:rFonts w:eastAsia="Times New Roman"/>
                <w:color w:val="000000"/>
                <w:sz w:val="24"/>
              </w:rPr>
              <w:t>If no, the recipient is not in compliance with a self-certification requirement. This could be a finding.  Discuss the issue with the GE Director.</w:t>
            </w:r>
          </w:p>
        </w:tc>
        <w:tc>
          <w:tcPr>
            <w:tcW w:w="1810" w:type="dxa"/>
            <w:gridSpan w:val="2"/>
            <w:tcBorders>
              <w:top w:val="single" w:sz="4" w:space="0" w:color="auto"/>
              <w:left w:val="single" w:sz="4" w:space="0" w:color="auto"/>
              <w:bottom w:val="single" w:sz="4" w:space="0" w:color="auto"/>
              <w:right w:val="single" w:sz="4" w:space="0" w:color="auto"/>
            </w:tcBorders>
          </w:tcPr>
          <w:p w14:paraId="03CFF767"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5C52CED5" w14:textId="77777777" w:rsidR="002551B8"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6FD5A5DB"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7248B2A6" w14:textId="77777777" w:rsidR="002551B8" w:rsidRPr="006E4C65" w:rsidRDefault="002551B8" w:rsidP="002551B8">
            <w:pPr>
              <w:textAlignment w:val="baseline"/>
              <w:rPr>
                <w:rFonts w:eastAsia="Times New Roman"/>
                <w:color w:val="000000"/>
                <w:sz w:val="24"/>
              </w:rPr>
            </w:pPr>
          </w:p>
        </w:tc>
      </w:tr>
      <w:tr w:rsidR="002551B8" w:rsidRPr="006E4C65" w14:paraId="5E5C5D2D" w14:textId="77777777" w:rsidTr="008D5F14">
        <w:trPr>
          <w:gridAfter w:val="1"/>
          <w:wAfter w:w="6" w:type="dxa"/>
          <w:trHeight w:hRule="exact" w:val="642"/>
        </w:trPr>
        <w:tc>
          <w:tcPr>
            <w:tcW w:w="5827" w:type="dxa"/>
            <w:gridSpan w:val="3"/>
            <w:tcBorders>
              <w:top w:val="single" w:sz="4" w:space="0" w:color="auto"/>
              <w:left w:val="single" w:sz="4" w:space="0" w:color="auto"/>
              <w:bottom w:val="single" w:sz="4" w:space="0" w:color="auto"/>
              <w:right w:val="single" w:sz="4" w:space="0" w:color="auto"/>
            </w:tcBorders>
          </w:tcPr>
          <w:p w14:paraId="1A51E933" w14:textId="30AF4D3C" w:rsidR="002551B8" w:rsidRPr="009C36B9" w:rsidRDefault="002551B8">
            <w:pPr>
              <w:pStyle w:val="ListParagraph"/>
              <w:numPr>
                <w:ilvl w:val="0"/>
                <w:numId w:val="54"/>
              </w:numPr>
              <w:ind w:left="790" w:right="216"/>
              <w:textAlignment w:val="baseline"/>
              <w:rPr>
                <w:rFonts w:eastAsia="Times New Roman"/>
                <w:color w:val="000000"/>
                <w:sz w:val="24"/>
              </w:rPr>
            </w:pPr>
            <w:r w:rsidRPr="009C36B9">
              <w:rPr>
                <w:rFonts w:eastAsia="Times New Roman"/>
                <w:color w:val="000000"/>
                <w:sz w:val="24"/>
              </w:rPr>
              <w:t xml:space="preserve">Did the recipient conduct the annual </w:t>
            </w:r>
            <w:r w:rsidR="00D6346E" w:rsidRPr="009C36B9">
              <w:rPr>
                <w:rFonts w:eastAsia="Times New Roman"/>
                <w:color w:val="000000"/>
                <w:sz w:val="24"/>
              </w:rPr>
              <w:t>self-assessment</w:t>
            </w:r>
            <w:r w:rsidRPr="009C36B9">
              <w:rPr>
                <w:rFonts w:eastAsia="Times New Roman"/>
                <w:color w:val="000000"/>
                <w:sz w:val="24"/>
              </w:rPr>
              <w:t>?</w:t>
            </w:r>
          </w:p>
        </w:tc>
        <w:tc>
          <w:tcPr>
            <w:tcW w:w="1810" w:type="dxa"/>
            <w:gridSpan w:val="2"/>
            <w:tcBorders>
              <w:top w:val="single" w:sz="4" w:space="0" w:color="auto"/>
              <w:left w:val="single" w:sz="4" w:space="0" w:color="auto"/>
              <w:bottom w:val="single" w:sz="4" w:space="0" w:color="auto"/>
              <w:right w:val="single" w:sz="4" w:space="0" w:color="auto"/>
            </w:tcBorders>
          </w:tcPr>
          <w:p w14:paraId="536C1581"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7481D6BE" w14:textId="2DC8D7AD" w:rsidR="002551B8" w:rsidRPr="006E4C65" w:rsidRDefault="002551B8" w:rsidP="002551B8">
            <w:pPr>
              <w:textAlignment w:val="baseline"/>
              <w:rPr>
                <w:rFonts w:eastAsia="Times New Roman"/>
                <w:color w:val="000000"/>
                <w:sz w:val="24"/>
              </w:rPr>
            </w:pPr>
            <w:r>
              <w:rPr>
                <w:rFonts w:eastAsia="Times New Roman"/>
                <w:color w:val="000000"/>
                <w:sz w:val="24"/>
              </w:rPr>
              <w:t>Notice PIH 2023-01</w:t>
            </w:r>
          </w:p>
        </w:tc>
        <w:tc>
          <w:tcPr>
            <w:tcW w:w="1440" w:type="dxa"/>
            <w:gridSpan w:val="3"/>
            <w:tcBorders>
              <w:top w:val="single" w:sz="4" w:space="0" w:color="auto"/>
              <w:left w:val="single" w:sz="4" w:space="0" w:color="auto"/>
              <w:bottom w:val="single" w:sz="4" w:space="0" w:color="auto"/>
              <w:right w:val="single" w:sz="4" w:space="0" w:color="auto"/>
            </w:tcBorders>
          </w:tcPr>
          <w:p w14:paraId="341831E8"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1F3F66ED" w14:textId="77777777" w:rsidR="002551B8" w:rsidRPr="006E4C65" w:rsidRDefault="002551B8" w:rsidP="002551B8">
            <w:pPr>
              <w:textAlignment w:val="baseline"/>
              <w:rPr>
                <w:rFonts w:eastAsia="Times New Roman"/>
                <w:color w:val="000000"/>
                <w:sz w:val="24"/>
              </w:rPr>
            </w:pPr>
          </w:p>
        </w:tc>
      </w:tr>
      <w:tr w:rsidR="00D6346E" w:rsidRPr="006E4C65" w14:paraId="585E0161" w14:textId="77777777" w:rsidTr="008D5F14">
        <w:trPr>
          <w:gridAfter w:val="1"/>
          <w:wAfter w:w="6" w:type="dxa"/>
          <w:trHeight w:hRule="exact" w:val="1164"/>
        </w:trPr>
        <w:tc>
          <w:tcPr>
            <w:tcW w:w="5827" w:type="dxa"/>
            <w:gridSpan w:val="3"/>
            <w:tcBorders>
              <w:top w:val="single" w:sz="4" w:space="0" w:color="auto"/>
              <w:left w:val="single" w:sz="4" w:space="0" w:color="auto"/>
              <w:bottom w:val="single" w:sz="4" w:space="0" w:color="auto"/>
              <w:right w:val="single" w:sz="4" w:space="0" w:color="auto"/>
            </w:tcBorders>
          </w:tcPr>
          <w:p w14:paraId="08381BAB" w14:textId="5A2061AF" w:rsidR="00D6346E" w:rsidRPr="009C36B9" w:rsidRDefault="007136E0">
            <w:pPr>
              <w:pStyle w:val="ListParagraph"/>
              <w:numPr>
                <w:ilvl w:val="0"/>
                <w:numId w:val="55"/>
              </w:numPr>
              <w:ind w:left="1060" w:right="216"/>
              <w:textAlignment w:val="baseline"/>
              <w:rPr>
                <w:rFonts w:eastAsia="Times New Roman"/>
                <w:color w:val="000000"/>
                <w:sz w:val="24"/>
              </w:rPr>
            </w:pPr>
            <w:r w:rsidRPr="009C36B9">
              <w:rPr>
                <w:rFonts w:eastAsia="Times New Roman"/>
                <w:color w:val="000000"/>
                <w:sz w:val="24"/>
              </w:rPr>
              <w:t>If no, the recipient is not in compliance with a self-certification requirement. This could be a finding.  Discuss the issue with the GE Director.</w:t>
            </w:r>
          </w:p>
        </w:tc>
        <w:tc>
          <w:tcPr>
            <w:tcW w:w="1810" w:type="dxa"/>
            <w:gridSpan w:val="2"/>
            <w:tcBorders>
              <w:top w:val="single" w:sz="4" w:space="0" w:color="auto"/>
              <w:left w:val="single" w:sz="4" w:space="0" w:color="auto"/>
              <w:bottom w:val="single" w:sz="4" w:space="0" w:color="auto"/>
              <w:right w:val="single" w:sz="4" w:space="0" w:color="auto"/>
            </w:tcBorders>
          </w:tcPr>
          <w:p w14:paraId="6B8A3540" w14:textId="77777777" w:rsidR="00D6346E" w:rsidRPr="006E4C65" w:rsidRDefault="00D6346E"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3029D90E" w14:textId="77777777" w:rsidR="00D6346E" w:rsidRDefault="00D6346E"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5078AADA" w14:textId="77777777" w:rsidR="00D6346E" w:rsidRPr="006E4C65" w:rsidRDefault="00D6346E"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403F52F3" w14:textId="77777777" w:rsidR="00D6346E" w:rsidRPr="006E4C65" w:rsidRDefault="00D6346E" w:rsidP="002551B8">
            <w:pPr>
              <w:textAlignment w:val="baseline"/>
              <w:rPr>
                <w:rFonts w:eastAsia="Times New Roman"/>
                <w:color w:val="000000"/>
                <w:sz w:val="24"/>
              </w:rPr>
            </w:pPr>
          </w:p>
        </w:tc>
      </w:tr>
      <w:tr w:rsidR="002551B8" w:rsidRPr="006E4C65" w14:paraId="61B3C283" w14:textId="77777777" w:rsidTr="008D5F14">
        <w:trPr>
          <w:gridAfter w:val="1"/>
          <w:wAfter w:w="6" w:type="dxa"/>
          <w:trHeight w:hRule="exact" w:val="1011"/>
        </w:trPr>
        <w:tc>
          <w:tcPr>
            <w:tcW w:w="5827" w:type="dxa"/>
            <w:gridSpan w:val="3"/>
            <w:tcBorders>
              <w:top w:val="single" w:sz="4" w:space="0" w:color="auto"/>
              <w:left w:val="single" w:sz="4" w:space="0" w:color="auto"/>
              <w:bottom w:val="single" w:sz="4" w:space="0" w:color="auto"/>
              <w:right w:val="single" w:sz="4" w:space="0" w:color="auto"/>
            </w:tcBorders>
          </w:tcPr>
          <w:p w14:paraId="3B1B1BE2" w14:textId="0A0C602D" w:rsidR="002551B8" w:rsidRPr="009C36B9" w:rsidRDefault="002551B8">
            <w:pPr>
              <w:pStyle w:val="ListParagraph"/>
              <w:numPr>
                <w:ilvl w:val="0"/>
                <w:numId w:val="56"/>
              </w:numPr>
              <w:ind w:left="790" w:right="216"/>
              <w:textAlignment w:val="baseline"/>
              <w:rPr>
                <w:rFonts w:eastAsia="Times New Roman"/>
                <w:color w:val="000000"/>
                <w:sz w:val="24"/>
              </w:rPr>
            </w:pPr>
            <w:r w:rsidRPr="009C36B9">
              <w:rPr>
                <w:rFonts w:eastAsia="Times New Roman"/>
                <w:color w:val="000000"/>
                <w:sz w:val="24"/>
              </w:rPr>
              <w:t xml:space="preserve">Identify and meet with the person(s) who conducted the assessment to discuss the process and </w:t>
            </w:r>
            <w:r w:rsidR="004D1AD7" w:rsidRPr="009C36B9">
              <w:rPr>
                <w:rFonts w:eastAsia="Times New Roman"/>
                <w:color w:val="000000"/>
                <w:sz w:val="24"/>
              </w:rPr>
              <w:t>status updates</w:t>
            </w:r>
            <w:r w:rsidRPr="009C36B9">
              <w:rPr>
                <w:rFonts w:eastAsia="Times New Roman"/>
                <w:color w:val="000000"/>
                <w:sz w:val="24"/>
              </w:rPr>
              <w:t>.</w:t>
            </w:r>
          </w:p>
        </w:tc>
        <w:tc>
          <w:tcPr>
            <w:tcW w:w="1810" w:type="dxa"/>
            <w:gridSpan w:val="2"/>
            <w:tcBorders>
              <w:top w:val="single" w:sz="4" w:space="0" w:color="auto"/>
              <w:left w:val="single" w:sz="4" w:space="0" w:color="auto"/>
              <w:bottom w:val="single" w:sz="4" w:space="0" w:color="auto"/>
              <w:right w:val="single" w:sz="4" w:space="0" w:color="auto"/>
            </w:tcBorders>
          </w:tcPr>
          <w:p w14:paraId="1A09879E"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7AA47C0E"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1338261E"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6C1AF848" w14:textId="77777777" w:rsidR="002551B8" w:rsidRPr="006E4C65" w:rsidRDefault="002551B8" w:rsidP="002551B8">
            <w:pPr>
              <w:textAlignment w:val="baseline"/>
              <w:rPr>
                <w:rFonts w:eastAsia="Times New Roman"/>
                <w:color w:val="000000"/>
                <w:sz w:val="24"/>
              </w:rPr>
            </w:pPr>
          </w:p>
        </w:tc>
      </w:tr>
      <w:tr w:rsidR="002551B8" w:rsidRPr="006E4C65" w14:paraId="6322308D" w14:textId="77777777" w:rsidTr="008D5F14">
        <w:trPr>
          <w:gridAfter w:val="1"/>
          <w:wAfter w:w="6" w:type="dxa"/>
          <w:trHeight w:hRule="exact" w:val="624"/>
        </w:trPr>
        <w:tc>
          <w:tcPr>
            <w:tcW w:w="5827" w:type="dxa"/>
            <w:gridSpan w:val="3"/>
            <w:tcBorders>
              <w:top w:val="single" w:sz="4" w:space="0" w:color="auto"/>
              <w:left w:val="single" w:sz="4" w:space="0" w:color="auto"/>
              <w:bottom w:val="single" w:sz="4" w:space="0" w:color="auto"/>
              <w:right w:val="single" w:sz="4" w:space="0" w:color="auto"/>
            </w:tcBorders>
          </w:tcPr>
          <w:p w14:paraId="0EEBEA49" w14:textId="090CE7D5" w:rsidR="002551B8" w:rsidRPr="009C36B9" w:rsidRDefault="002551B8">
            <w:pPr>
              <w:pStyle w:val="ListParagraph"/>
              <w:numPr>
                <w:ilvl w:val="0"/>
                <w:numId w:val="38"/>
              </w:numPr>
              <w:ind w:left="790" w:right="216"/>
              <w:textAlignment w:val="baseline"/>
              <w:rPr>
                <w:rFonts w:eastAsia="Times New Roman"/>
                <w:color w:val="000000"/>
                <w:sz w:val="24"/>
              </w:rPr>
            </w:pPr>
            <w:r w:rsidRPr="009C36B9">
              <w:rPr>
                <w:rFonts w:eastAsia="Times New Roman"/>
                <w:color w:val="000000"/>
                <w:sz w:val="24"/>
              </w:rPr>
              <w:t>Request a copy of the most recent self-assessment.</w:t>
            </w:r>
          </w:p>
        </w:tc>
        <w:tc>
          <w:tcPr>
            <w:tcW w:w="1810" w:type="dxa"/>
            <w:gridSpan w:val="2"/>
            <w:tcBorders>
              <w:top w:val="single" w:sz="4" w:space="0" w:color="auto"/>
              <w:left w:val="single" w:sz="4" w:space="0" w:color="auto"/>
              <w:bottom w:val="single" w:sz="4" w:space="0" w:color="auto"/>
              <w:right w:val="single" w:sz="4" w:space="0" w:color="auto"/>
            </w:tcBorders>
          </w:tcPr>
          <w:p w14:paraId="0B87B1EA"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6FC104BE"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5ADFE9B4"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5B1581D2" w14:textId="77777777" w:rsidR="002551B8" w:rsidRPr="006E4C65" w:rsidRDefault="002551B8" w:rsidP="002551B8">
            <w:pPr>
              <w:textAlignment w:val="baseline"/>
              <w:rPr>
                <w:rFonts w:eastAsia="Times New Roman"/>
                <w:color w:val="000000"/>
                <w:sz w:val="24"/>
              </w:rPr>
            </w:pPr>
          </w:p>
        </w:tc>
      </w:tr>
      <w:tr w:rsidR="002551B8" w:rsidRPr="006E4C65" w14:paraId="31C86A88" w14:textId="77777777" w:rsidTr="008D5F14">
        <w:trPr>
          <w:gridAfter w:val="1"/>
          <w:wAfter w:w="6" w:type="dxa"/>
          <w:trHeight w:hRule="exact" w:val="1083"/>
        </w:trPr>
        <w:tc>
          <w:tcPr>
            <w:tcW w:w="5827" w:type="dxa"/>
            <w:gridSpan w:val="3"/>
            <w:tcBorders>
              <w:top w:val="single" w:sz="4" w:space="0" w:color="auto"/>
              <w:left w:val="single" w:sz="4" w:space="0" w:color="auto"/>
              <w:bottom w:val="single" w:sz="4" w:space="0" w:color="auto"/>
              <w:right w:val="single" w:sz="4" w:space="0" w:color="auto"/>
            </w:tcBorders>
          </w:tcPr>
          <w:p w14:paraId="14046834" w14:textId="2818003E" w:rsidR="002551B8" w:rsidRPr="009C36B9" w:rsidRDefault="002551B8">
            <w:pPr>
              <w:pStyle w:val="ListParagraph"/>
              <w:numPr>
                <w:ilvl w:val="0"/>
                <w:numId w:val="38"/>
              </w:numPr>
              <w:ind w:left="790" w:right="216"/>
              <w:textAlignment w:val="baseline"/>
              <w:rPr>
                <w:rFonts w:eastAsia="Times New Roman"/>
                <w:color w:val="000000"/>
                <w:sz w:val="24"/>
              </w:rPr>
            </w:pPr>
            <w:r w:rsidRPr="009C36B9">
              <w:rPr>
                <w:rFonts w:eastAsia="Times New Roman"/>
                <w:color w:val="000000"/>
                <w:sz w:val="24"/>
              </w:rPr>
              <w:t>Did the recipient complete the following Monitoring Plans that should constitute the annual internal financial risk assessment?</w:t>
            </w:r>
          </w:p>
        </w:tc>
        <w:tc>
          <w:tcPr>
            <w:tcW w:w="1810" w:type="dxa"/>
            <w:gridSpan w:val="2"/>
            <w:tcBorders>
              <w:top w:val="single" w:sz="4" w:space="0" w:color="auto"/>
              <w:left w:val="single" w:sz="4" w:space="0" w:color="auto"/>
              <w:bottom w:val="single" w:sz="4" w:space="0" w:color="auto"/>
              <w:right w:val="single" w:sz="4" w:space="0" w:color="auto"/>
            </w:tcBorders>
          </w:tcPr>
          <w:p w14:paraId="081E586E"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0F332228" w14:textId="3BCE257D" w:rsidR="002551B8" w:rsidRPr="006E4C65" w:rsidRDefault="002551B8" w:rsidP="002551B8">
            <w:pPr>
              <w:textAlignment w:val="baseline"/>
              <w:rPr>
                <w:rFonts w:eastAsia="Times New Roman"/>
                <w:color w:val="000000"/>
                <w:sz w:val="24"/>
              </w:rPr>
            </w:pPr>
            <w:r>
              <w:rPr>
                <w:rFonts w:eastAsia="Times New Roman"/>
                <w:color w:val="000000"/>
                <w:sz w:val="24"/>
              </w:rPr>
              <w:t>Notice PIH 2023-01</w:t>
            </w:r>
          </w:p>
        </w:tc>
        <w:tc>
          <w:tcPr>
            <w:tcW w:w="1440" w:type="dxa"/>
            <w:gridSpan w:val="3"/>
            <w:tcBorders>
              <w:top w:val="single" w:sz="4" w:space="0" w:color="auto"/>
              <w:left w:val="single" w:sz="4" w:space="0" w:color="auto"/>
              <w:bottom w:val="single" w:sz="4" w:space="0" w:color="auto"/>
              <w:right w:val="single" w:sz="4" w:space="0" w:color="auto"/>
            </w:tcBorders>
          </w:tcPr>
          <w:p w14:paraId="37B21E7A"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47480A85" w14:textId="77777777" w:rsidR="002551B8" w:rsidRPr="006E4C65" w:rsidRDefault="002551B8" w:rsidP="002551B8">
            <w:pPr>
              <w:textAlignment w:val="baseline"/>
              <w:rPr>
                <w:rFonts w:eastAsia="Times New Roman"/>
                <w:color w:val="000000"/>
                <w:sz w:val="24"/>
              </w:rPr>
            </w:pPr>
          </w:p>
        </w:tc>
      </w:tr>
      <w:tr w:rsidR="002551B8" w:rsidRPr="006E4C65" w14:paraId="66A864AC" w14:textId="77777777" w:rsidTr="008D5F14">
        <w:trPr>
          <w:gridAfter w:val="1"/>
          <w:wAfter w:w="6" w:type="dxa"/>
          <w:trHeight w:hRule="exact" w:val="705"/>
        </w:trPr>
        <w:tc>
          <w:tcPr>
            <w:tcW w:w="5827" w:type="dxa"/>
            <w:gridSpan w:val="3"/>
            <w:tcBorders>
              <w:top w:val="single" w:sz="4" w:space="0" w:color="auto"/>
              <w:left w:val="single" w:sz="4" w:space="0" w:color="auto"/>
              <w:bottom w:val="single" w:sz="4" w:space="0" w:color="auto"/>
              <w:right w:val="single" w:sz="4" w:space="0" w:color="auto"/>
            </w:tcBorders>
          </w:tcPr>
          <w:p w14:paraId="699890F0" w14:textId="16F6D841" w:rsidR="002551B8" w:rsidRPr="009C36B9" w:rsidRDefault="002551B8">
            <w:pPr>
              <w:pStyle w:val="ListParagraph"/>
              <w:numPr>
                <w:ilvl w:val="0"/>
                <w:numId w:val="57"/>
              </w:numPr>
              <w:ind w:left="1060" w:right="216"/>
              <w:textAlignment w:val="baseline"/>
              <w:rPr>
                <w:rFonts w:eastAsia="Times New Roman"/>
                <w:i/>
                <w:color w:val="000000"/>
                <w:sz w:val="24"/>
              </w:rPr>
            </w:pPr>
            <w:r w:rsidRPr="009C36B9">
              <w:rPr>
                <w:rFonts w:eastAsia="Times New Roman"/>
                <w:i/>
                <w:color w:val="000000"/>
                <w:sz w:val="24"/>
              </w:rPr>
              <w:lastRenderedPageBreak/>
              <w:t>Financial and Fiscal Management Monitoring Plan,</w:t>
            </w:r>
          </w:p>
        </w:tc>
        <w:tc>
          <w:tcPr>
            <w:tcW w:w="1810" w:type="dxa"/>
            <w:gridSpan w:val="2"/>
            <w:tcBorders>
              <w:top w:val="single" w:sz="4" w:space="0" w:color="auto"/>
              <w:left w:val="single" w:sz="4" w:space="0" w:color="auto"/>
              <w:bottom w:val="single" w:sz="4" w:space="0" w:color="auto"/>
              <w:right w:val="single" w:sz="4" w:space="0" w:color="auto"/>
            </w:tcBorders>
          </w:tcPr>
          <w:p w14:paraId="1CFD352F" w14:textId="77777777" w:rsidR="002551B8" w:rsidRPr="006E4C65" w:rsidRDefault="002551B8" w:rsidP="002551B8">
            <w:pPr>
              <w:ind w:left="72" w:right="180"/>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38EE186D"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212BEAF6"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2CE19F48" w14:textId="77777777" w:rsidR="002551B8" w:rsidRPr="006E4C65" w:rsidRDefault="002551B8" w:rsidP="002551B8">
            <w:pPr>
              <w:textAlignment w:val="baseline"/>
              <w:rPr>
                <w:rFonts w:eastAsia="Times New Roman"/>
                <w:color w:val="000000"/>
                <w:sz w:val="24"/>
              </w:rPr>
            </w:pPr>
          </w:p>
        </w:tc>
      </w:tr>
      <w:tr w:rsidR="002551B8" w:rsidRPr="006E4C65" w14:paraId="50CE356F" w14:textId="77777777" w:rsidTr="008D5F14">
        <w:trPr>
          <w:gridAfter w:val="1"/>
          <w:wAfter w:w="6" w:type="dxa"/>
          <w:trHeight w:hRule="exact" w:val="984"/>
        </w:trPr>
        <w:tc>
          <w:tcPr>
            <w:tcW w:w="5827" w:type="dxa"/>
            <w:gridSpan w:val="3"/>
            <w:tcBorders>
              <w:top w:val="single" w:sz="4" w:space="0" w:color="auto"/>
              <w:left w:val="single" w:sz="4" w:space="0" w:color="auto"/>
              <w:bottom w:val="single" w:sz="4" w:space="0" w:color="auto"/>
              <w:right w:val="single" w:sz="4" w:space="0" w:color="auto"/>
            </w:tcBorders>
          </w:tcPr>
          <w:p w14:paraId="34858ADE" w14:textId="16D2F4C8" w:rsidR="002551B8" w:rsidRPr="009C36B9" w:rsidRDefault="002551B8">
            <w:pPr>
              <w:pStyle w:val="ListParagraph"/>
              <w:numPr>
                <w:ilvl w:val="0"/>
                <w:numId w:val="58"/>
              </w:numPr>
              <w:ind w:right="324"/>
              <w:textAlignment w:val="baseline"/>
              <w:rPr>
                <w:rFonts w:eastAsia="Times New Roman"/>
                <w:color w:val="000000"/>
                <w:sz w:val="24"/>
              </w:rPr>
            </w:pPr>
            <w:commentRangeStart w:id="161"/>
            <w:r w:rsidRPr="009C36B9">
              <w:rPr>
                <w:sz w:val="24"/>
                <w:szCs w:val="24"/>
              </w:rPr>
              <w:t xml:space="preserve">Collect and review the documentation used to complete the Plan. </w:t>
            </w:r>
            <w:commentRangeEnd w:id="161"/>
            <w:r w:rsidRPr="009C36B9">
              <w:rPr>
                <w:rStyle w:val="CommentReference"/>
              </w:rPr>
              <w:commentReference w:id="161"/>
            </w:r>
          </w:p>
        </w:tc>
        <w:tc>
          <w:tcPr>
            <w:tcW w:w="1810" w:type="dxa"/>
            <w:gridSpan w:val="2"/>
            <w:tcBorders>
              <w:top w:val="single" w:sz="4" w:space="0" w:color="auto"/>
              <w:left w:val="single" w:sz="4" w:space="0" w:color="auto"/>
              <w:bottom w:val="single" w:sz="4" w:space="0" w:color="auto"/>
              <w:right w:val="single" w:sz="4" w:space="0" w:color="auto"/>
            </w:tcBorders>
          </w:tcPr>
          <w:p w14:paraId="022D3567" w14:textId="7EB01909" w:rsidR="002551B8" w:rsidRPr="006E4C65" w:rsidRDefault="002551B8" w:rsidP="002551B8">
            <w:pPr>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1B66603A" w14:textId="44BD68B4"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41864034" w14:textId="316693BD"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5659DF09" w14:textId="473E850A" w:rsidR="002551B8" w:rsidRPr="006E4C65" w:rsidRDefault="002551B8" w:rsidP="002551B8">
            <w:pPr>
              <w:textAlignment w:val="baseline"/>
              <w:rPr>
                <w:rFonts w:eastAsia="Times New Roman"/>
                <w:color w:val="000000"/>
                <w:sz w:val="24"/>
              </w:rPr>
            </w:pPr>
          </w:p>
        </w:tc>
      </w:tr>
      <w:tr w:rsidR="002551B8" w:rsidRPr="006E4C65" w14:paraId="60908370" w14:textId="77777777" w:rsidTr="008D5F14">
        <w:trPr>
          <w:gridAfter w:val="1"/>
          <w:wAfter w:w="6" w:type="dxa"/>
          <w:trHeight w:hRule="exact" w:val="552"/>
        </w:trPr>
        <w:tc>
          <w:tcPr>
            <w:tcW w:w="5827" w:type="dxa"/>
            <w:gridSpan w:val="3"/>
            <w:tcBorders>
              <w:top w:val="single" w:sz="4" w:space="0" w:color="auto"/>
              <w:left w:val="single" w:sz="4" w:space="0" w:color="auto"/>
              <w:bottom w:val="single" w:sz="4" w:space="0" w:color="auto"/>
              <w:right w:val="single" w:sz="4" w:space="0" w:color="auto"/>
            </w:tcBorders>
          </w:tcPr>
          <w:p w14:paraId="7D1D4F9C" w14:textId="4482A022" w:rsidR="002551B8" w:rsidRPr="009C36B9" w:rsidRDefault="002551B8">
            <w:pPr>
              <w:pStyle w:val="ListParagraph"/>
              <w:numPr>
                <w:ilvl w:val="0"/>
                <w:numId w:val="53"/>
              </w:numPr>
              <w:ind w:left="1060" w:right="216"/>
              <w:textAlignment w:val="baseline"/>
              <w:rPr>
                <w:rFonts w:eastAsia="Times New Roman"/>
                <w:i/>
                <w:color w:val="000000"/>
                <w:sz w:val="24"/>
              </w:rPr>
            </w:pPr>
            <w:r w:rsidRPr="009C36B9">
              <w:rPr>
                <w:rFonts w:eastAsia="Times New Roman"/>
                <w:i/>
                <w:color w:val="000000"/>
                <w:sz w:val="24"/>
              </w:rPr>
              <w:t>Internal Controls Monitoring Plan</w:t>
            </w:r>
          </w:p>
        </w:tc>
        <w:tc>
          <w:tcPr>
            <w:tcW w:w="1810" w:type="dxa"/>
            <w:gridSpan w:val="2"/>
            <w:tcBorders>
              <w:top w:val="single" w:sz="4" w:space="0" w:color="auto"/>
              <w:left w:val="single" w:sz="4" w:space="0" w:color="auto"/>
              <w:bottom w:val="single" w:sz="4" w:space="0" w:color="auto"/>
              <w:right w:val="single" w:sz="4" w:space="0" w:color="auto"/>
            </w:tcBorders>
          </w:tcPr>
          <w:p w14:paraId="68841C1D"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2F377BE6"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7E98E797"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4AF97F2B" w14:textId="77777777" w:rsidR="002551B8" w:rsidRPr="006E4C65" w:rsidRDefault="002551B8" w:rsidP="002551B8">
            <w:pPr>
              <w:textAlignment w:val="baseline"/>
              <w:rPr>
                <w:rFonts w:eastAsia="Times New Roman"/>
                <w:color w:val="000000"/>
                <w:sz w:val="24"/>
              </w:rPr>
            </w:pPr>
          </w:p>
        </w:tc>
      </w:tr>
      <w:tr w:rsidR="002551B8" w:rsidRPr="006E4C65" w14:paraId="00A28A4D" w14:textId="77777777" w:rsidTr="008D5F14">
        <w:trPr>
          <w:gridAfter w:val="1"/>
          <w:wAfter w:w="6" w:type="dxa"/>
          <w:trHeight w:hRule="exact" w:val="822"/>
        </w:trPr>
        <w:tc>
          <w:tcPr>
            <w:tcW w:w="5827" w:type="dxa"/>
            <w:gridSpan w:val="3"/>
            <w:tcBorders>
              <w:top w:val="single" w:sz="4" w:space="0" w:color="auto"/>
              <w:left w:val="single" w:sz="4" w:space="0" w:color="auto"/>
              <w:bottom w:val="single" w:sz="4" w:space="0" w:color="auto"/>
              <w:right w:val="single" w:sz="4" w:space="0" w:color="auto"/>
            </w:tcBorders>
          </w:tcPr>
          <w:p w14:paraId="37652267" w14:textId="62460779" w:rsidR="002551B8" w:rsidRPr="009C36B9" w:rsidRDefault="002551B8">
            <w:pPr>
              <w:pStyle w:val="ListParagraph"/>
              <w:numPr>
                <w:ilvl w:val="0"/>
                <w:numId w:val="59"/>
              </w:numPr>
              <w:ind w:right="216"/>
              <w:textAlignment w:val="baseline"/>
              <w:rPr>
                <w:rFonts w:eastAsia="Times New Roman"/>
                <w:color w:val="000000"/>
                <w:sz w:val="24"/>
              </w:rPr>
            </w:pPr>
            <w:r w:rsidRPr="009C36B9">
              <w:rPr>
                <w:sz w:val="24"/>
                <w:szCs w:val="24"/>
              </w:rPr>
              <w:t>Collect and review the documentation used to complete the Plan.</w:t>
            </w:r>
          </w:p>
        </w:tc>
        <w:tc>
          <w:tcPr>
            <w:tcW w:w="1810" w:type="dxa"/>
            <w:gridSpan w:val="2"/>
            <w:tcBorders>
              <w:top w:val="single" w:sz="4" w:space="0" w:color="auto"/>
              <w:left w:val="single" w:sz="4" w:space="0" w:color="auto"/>
              <w:bottom w:val="single" w:sz="4" w:space="0" w:color="auto"/>
              <w:right w:val="single" w:sz="4" w:space="0" w:color="auto"/>
            </w:tcBorders>
          </w:tcPr>
          <w:p w14:paraId="3DE5928C"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2B33E97D"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01913815"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3B211EAC" w14:textId="77777777" w:rsidR="002551B8" w:rsidRPr="006E4C65" w:rsidRDefault="002551B8" w:rsidP="002551B8">
            <w:pPr>
              <w:textAlignment w:val="baseline"/>
              <w:rPr>
                <w:rFonts w:eastAsia="Times New Roman"/>
                <w:color w:val="000000"/>
                <w:sz w:val="24"/>
              </w:rPr>
            </w:pPr>
          </w:p>
        </w:tc>
      </w:tr>
      <w:tr w:rsidR="002551B8" w:rsidRPr="006E4C65" w14:paraId="6897712A" w14:textId="77777777" w:rsidTr="008D5F14">
        <w:trPr>
          <w:gridAfter w:val="1"/>
          <w:wAfter w:w="6" w:type="dxa"/>
          <w:trHeight w:hRule="exact" w:val="615"/>
        </w:trPr>
        <w:tc>
          <w:tcPr>
            <w:tcW w:w="5827" w:type="dxa"/>
            <w:gridSpan w:val="3"/>
            <w:tcBorders>
              <w:top w:val="single" w:sz="4" w:space="0" w:color="auto"/>
              <w:left w:val="single" w:sz="4" w:space="0" w:color="auto"/>
              <w:bottom w:val="single" w:sz="4" w:space="0" w:color="auto"/>
              <w:right w:val="single" w:sz="4" w:space="0" w:color="auto"/>
            </w:tcBorders>
          </w:tcPr>
          <w:p w14:paraId="63D72A22" w14:textId="3399A5F8" w:rsidR="002551B8" w:rsidRPr="009C36B9" w:rsidRDefault="002551B8">
            <w:pPr>
              <w:pStyle w:val="ListParagraph"/>
              <w:numPr>
                <w:ilvl w:val="0"/>
                <w:numId w:val="53"/>
              </w:numPr>
              <w:ind w:left="1060" w:right="216"/>
              <w:textAlignment w:val="baseline"/>
              <w:rPr>
                <w:rFonts w:eastAsia="Times New Roman"/>
                <w:i/>
                <w:color w:val="000000"/>
                <w:sz w:val="24"/>
                <w:szCs w:val="24"/>
              </w:rPr>
            </w:pPr>
            <w:r w:rsidRPr="009C36B9">
              <w:rPr>
                <w:rFonts w:eastAsia="Times New Roman"/>
                <w:i/>
                <w:color w:val="000000"/>
                <w:sz w:val="24"/>
              </w:rPr>
              <w:t>Cash Management Monitoring Plan</w:t>
            </w:r>
          </w:p>
        </w:tc>
        <w:tc>
          <w:tcPr>
            <w:tcW w:w="1810" w:type="dxa"/>
            <w:gridSpan w:val="2"/>
            <w:tcBorders>
              <w:top w:val="single" w:sz="4" w:space="0" w:color="auto"/>
              <w:left w:val="single" w:sz="4" w:space="0" w:color="auto"/>
              <w:bottom w:val="single" w:sz="4" w:space="0" w:color="auto"/>
              <w:right w:val="single" w:sz="4" w:space="0" w:color="auto"/>
            </w:tcBorders>
          </w:tcPr>
          <w:p w14:paraId="5078371D" w14:textId="2880DBFC" w:rsidR="002551B8" w:rsidRPr="006E4C65" w:rsidRDefault="002551B8" w:rsidP="002551B8">
            <w:pPr>
              <w:ind w:left="36"/>
              <w:textAlignment w:val="baseline"/>
            </w:pPr>
          </w:p>
        </w:tc>
        <w:tc>
          <w:tcPr>
            <w:tcW w:w="1872" w:type="dxa"/>
            <w:gridSpan w:val="3"/>
            <w:tcBorders>
              <w:top w:val="single" w:sz="4" w:space="0" w:color="auto"/>
              <w:left w:val="single" w:sz="4" w:space="0" w:color="auto"/>
              <w:bottom w:val="single" w:sz="4" w:space="0" w:color="auto"/>
              <w:right w:val="single" w:sz="4" w:space="0" w:color="auto"/>
            </w:tcBorders>
          </w:tcPr>
          <w:p w14:paraId="2EE7286E"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7506D614"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224FC078" w14:textId="13995CC4" w:rsidR="002551B8" w:rsidRPr="006E4C65" w:rsidRDefault="002551B8" w:rsidP="002551B8">
            <w:pPr>
              <w:textAlignment w:val="baseline"/>
              <w:rPr>
                <w:rFonts w:eastAsia="Times New Roman"/>
                <w:color w:val="000000"/>
                <w:sz w:val="24"/>
                <w:szCs w:val="24"/>
              </w:rPr>
            </w:pPr>
          </w:p>
        </w:tc>
      </w:tr>
      <w:tr w:rsidR="002551B8" w:rsidRPr="006E4C65" w14:paraId="6E554D80" w14:textId="77777777" w:rsidTr="008D5F14">
        <w:trPr>
          <w:gridAfter w:val="1"/>
          <w:wAfter w:w="6" w:type="dxa"/>
          <w:trHeight w:hRule="exact" w:val="714"/>
        </w:trPr>
        <w:tc>
          <w:tcPr>
            <w:tcW w:w="5827" w:type="dxa"/>
            <w:gridSpan w:val="3"/>
            <w:tcBorders>
              <w:top w:val="single" w:sz="4" w:space="0" w:color="auto"/>
              <w:left w:val="single" w:sz="4" w:space="0" w:color="auto"/>
              <w:bottom w:val="single" w:sz="4" w:space="0" w:color="auto"/>
              <w:right w:val="single" w:sz="4" w:space="0" w:color="auto"/>
            </w:tcBorders>
          </w:tcPr>
          <w:p w14:paraId="187D942F" w14:textId="77777777" w:rsidR="002551B8" w:rsidRPr="009C36B9" w:rsidRDefault="002551B8">
            <w:pPr>
              <w:pStyle w:val="ListParagraph"/>
              <w:numPr>
                <w:ilvl w:val="0"/>
                <w:numId w:val="43"/>
              </w:numPr>
              <w:ind w:left="1420" w:right="216"/>
              <w:rPr>
                <w:rFonts w:eastAsia="Times New Roman"/>
                <w:color w:val="000000" w:themeColor="text1"/>
                <w:sz w:val="24"/>
                <w:szCs w:val="24"/>
              </w:rPr>
            </w:pPr>
            <w:r w:rsidRPr="009C36B9">
              <w:rPr>
                <w:sz w:val="24"/>
                <w:szCs w:val="24"/>
              </w:rPr>
              <w:t>Collect and review the documentation used to complete the Plan.</w:t>
            </w:r>
          </w:p>
          <w:p w14:paraId="0A081B0E" w14:textId="77777777" w:rsidR="002551B8" w:rsidRPr="009C36B9" w:rsidRDefault="002551B8" w:rsidP="002551B8">
            <w:pPr>
              <w:pStyle w:val="ListParagraph"/>
              <w:ind w:left="1150" w:right="216"/>
              <w:rPr>
                <w:rFonts w:eastAsia="Times New Roman"/>
                <w:color w:val="000000" w:themeColor="text1"/>
                <w:sz w:val="24"/>
                <w:szCs w:val="24"/>
              </w:rPr>
            </w:pPr>
          </w:p>
          <w:p w14:paraId="21B978AC" w14:textId="3327CA03" w:rsidR="002551B8" w:rsidRPr="009C36B9" w:rsidRDefault="002551B8">
            <w:pPr>
              <w:pStyle w:val="ListParagraph"/>
              <w:numPr>
                <w:ilvl w:val="0"/>
                <w:numId w:val="43"/>
              </w:numPr>
              <w:ind w:left="1150" w:right="216"/>
              <w:rPr>
                <w:rFonts w:eastAsia="Times New Roman"/>
                <w:color w:val="000000" w:themeColor="text1"/>
                <w:sz w:val="24"/>
                <w:szCs w:val="24"/>
              </w:rPr>
            </w:pPr>
          </w:p>
        </w:tc>
        <w:tc>
          <w:tcPr>
            <w:tcW w:w="1810" w:type="dxa"/>
            <w:gridSpan w:val="2"/>
            <w:tcBorders>
              <w:top w:val="single" w:sz="4" w:space="0" w:color="auto"/>
              <w:left w:val="single" w:sz="4" w:space="0" w:color="auto"/>
              <w:bottom w:val="single" w:sz="4" w:space="0" w:color="auto"/>
              <w:right w:val="single" w:sz="4" w:space="0" w:color="auto"/>
            </w:tcBorders>
          </w:tcPr>
          <w:p w14:paraId="63573001" w14:textId="77777777" w:rsidR="002551B8" w:rsidRPr="5933C201" w:rsidRDefault="002551B8" w:rsidP="002551B8">
            <w:pPr>
              <w:ind w:left="36"/>
              <w:textAlignment w:val="baseline"/>
            </w:pPr>
          </w:p>
        </w:tc>
        <w:tc>
          <w:tcPr>
            <w:tcW w:w="1872" w:type="dxa"/>
            <w:gridSpan w:val="3"/>
            <w:tcBorders>
              <w:top w:val="single" w:sz="4" w:space="0" w:color="auto"/>
              <w:left w:val="single" w:sz="4" w:space="0" w:color="auto"/>
              <w:bottom w:val="single" w:sz="4" w:space="0" w:color="auto"/>
              <w:right w:val="single" w:sz="4" w:space="0" w:color="auto"/>
            </w:tcBorders>
          </w:tcPr>
          <w:p w14:paraId="22D9882E"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0E4A232E"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4D3466B7" w14:textId="77777777" w:rsidR="002551B8" w:rsidRPr="006E4C65" w:rsidRDefault="002551B8" w:rsidP="002551B8">
            <w:pPr>
              <w:textAlignment w:val="baseline"/>
              <w:rPr>
                <w:rFonts w:eastAsia="Times New Roman"/>
                <w:color w:val="000000"/>
                <w:sz w:val="24"/>
                <w:szCs w:val="24"/>
              </w:rPr>
            </w:pPr>
          </w:p>
        </w:tc>
      </w:tr>
      <w:tr w:rsidR="002551B8" w:rsidRPr="006E4C65" w14:paraId="7CC7539E" w14:textId="77777777" w:rsidTr="008D5F14">
        <w:trPr>
          <w:gridAfter w:val="1"/>
          <w:wAfter w:w="6" w:type="dxa"/>
          <w:trHeight w:hRule="exact" w:val="822"/>
        </w:trPr>
        <w:tc>
          <w:tcPr>
            <w:tcW w:w="5827" w:type="dxa"/>
            <w:gridSpan w:val="3"/>
            <w:tcBorders>
              <w:top w:val="single" w:sz="4" w:space="0" w:color="auto"/>
              <w:left w:val="single" w:sz="4" w:space="0" w:color="auto"/>
              <w:bottom w:val="single" w:sz="4" w:space="0" w:color="auto"/>
              <w:right w:val="single" w:sz="4" w:space="0" w:color="auto"/>
            </w:tcBorders>
          </w:tcPr>
          <w:p w14:paraId="3D0726AC" w14:textId="5A18E6A2" w:rsidR="002551B8" w:rsidRPr="009C36B9" w:rsidRDefault="002551B8">
            <w:pPr>
              <w:pStyle w:val="ListParagraph"/>
              <w:numPr>
                <w:ilvl w:val="0"/>
                <w:numId w:val="38"/>
              </w:numPr>
              <w:ind w:left="790" w:right="216"/>
              <w:textAlignment w:val="baseline"/>
              <w:rPr>
                <w:rFonts w:eastAsia="Times New Roman"/>
                <w:color w:val="000000"/>
                <w:sz w:val="24"/>
              </w:rPr>
            </w:pPr>
            <w:r w:rsidRPr="009C36B9">
              <w:rPr>
                <w:rFonts w:eastAsia="Times New Roman"/>
                <w:color w:val="000000"/>
                <w:sz w:val="24"/>
              </w:rPr>
              <w:t xml:space="preserve">Was each Plan sufficiently completed to </w:t>
            </w:r>
            <w:r w:rsidR="00AA7C93" w:rsidRPr="009C36B9">
              <w:rPr>
                <w:rFonts w:eastAsia="Times New Roman"/>
                <w:color w:val="000000"/>
                <w:sz w:val="24"/>
              </w:rPr>
              <w:t>constitute</w:t>
            </w:r>
            <w:r w:rsidR="00203E95" w:rsidRPr="009C36B9">
              <w:rPr>
                <w:rFonts w:eastAsia="Times New Roman"/>
                <w:color w:val="000000"/>
                <w:sz w:val="24"/>
              </w:rPr>
              <w:t xml:space="preserve"> an</w:t>
            </w:r>
            <w:r w:rsidRPr="009C36B9">
              <w:rPr>
                <w:rFonts w:eastAsia="Times New Roman"/>
                <w:color w:val="000000"/>
                <w:sz w:val="24"/>
              </w:rPr>
              <w:t xml:space="preserve"> acceptable self-assessment?</w:t>
            </w:r>
          </w:p>
        </w:tc>
        <w:tc>
          <w:tcPr>
            <w:tcW w:w="1810" w:type="dxa"/>
            <w:gridSpan w:val="2"/>
            <w:tcBorders>
              <w:top w:val="single" w:sz="4" w:space="0" w:color="auto"/>
              <w:left w:val="single" w:sz="4" w:space="0" w:color="auto"/>
              <w:bottom w:val="single" w:sz="4" w:space="0" w:color="auto"/>
              <w:right w:val="single" w:sz="4" w:space="0" w:color="auto"/>
            </w:tcBorders>
          </w:tcPr>
          <w:p w14:paraId="56636BB3"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3F279C5A"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6DA5F8DE"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13494421" w14:textId="77777777" w:rsidR="002551B8" w:rsidRPr="006E4C65" w:rsidRDefault="002551B8" w:rsidP="002551B8">
            <w:pPr>
              <w:textAlignment w:val="baseline"/>
              <w:rPr>
                <w:rFonts w:eastAsia="Times New Roman"/>
                <w:color w:val="000000"/>
                <w:sz w:val="24"/>
              </w:rPr>
            </w:pPr>
          </w:p>
        </w:tc>
      </w:tr>
      <w:tr w:rsidR="002551B8" w:rsidRPr="006E4C65" w14:paraId="4DFF82AC" w14:textId="77777777" w:rsidTr="008D5F14">
        <w:trPr>
          <w:gridAfter w:val="1"/>
          <w:wAfter w:w="6" w:type="dxa"/>
          <w:trHeight w:hRule="exact" w:val="1254"/>
        </w:trPr>
        <w:tc>
          <w:tcPr>
            <w:tcW w:w="5827" w:type="dxa"/>
            <w:gridSpan w:val="3"/>
            <w:tcBorders>
              <w:top w:val="single" w:sz="4" w:space="0" w:color="auto"/>
              <w:left w:val="single" w:sz="4" w:space="0" w:color="auto"/>
              <w:bottom w:val="single" w:sz="4" w:space="0" w:color="auto"/>
              <w:right w:val="single" w:sz="4" w:space="0" w:color="auto"/>
            </w:tcBorders>
          </w:tcPr>
          <w:p w14:paraId="32E76851" w14:textId="28347905" w:rsidR="002551B8" w:rsidRPr="009C36B9" w:rsidRDefault="002551B8">
            <w:pPr>
              <w:pStyle w:val="ListParagraph"/>
              <w:numPr>
                <w:ilvl w:val="0"/>
                <w:numId w:val="60"/>
              </w:numPr>
              <w:ind w:left="1060" w:right="216"/>
              <w:textAlignment w:val="baseline"/>
              <w:rPr>
                <w:rFonts w:eastAsia="Times New Roman"/>
                <w:color w:val="000000"/>
                <w:sz w:val="24"/>
              </w:rPr>
            </w:pPr>
            <w:r w:rsidRPr="009C36B9">
              <w:rPr>
                <w:rFonts w:eastAsia="Times New Roman"/>
                <w:color w:val="000000"/>
                <w:sz w:val="24"/>
              </w:rPr>
              <w:t>If no, the recipient is not in compliance with a self-certification requirement. This could be a finding.  Discuss the issue with the GE Director.</w:t>
            </w:r>
          </w:p>
        </w:tc>
        <w:tc>
          <w:tcPr>
            <w:tcW w:w="1810" w:type="dxa"/>
            <w:gridSpan w:val="2"/>
            <w:tcBorders>
              <w:top w:val="single" w:sz="4" w:space="0" w:color="auto"/>
              <w:left w:val="single" w:sz="4" w:space="0" w:color="auto"/>
              <w:bottom w:val="single" w:sz="4" w:space="0" w:color="auto"/>
              <w:right w:val="single" w:sz="4" w:space="0" w:color="auto"/>
            </w:tcBorders>
          </w:tcPr>
          <w:p w14:paraId="7299BEAB"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0F349EC2"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70BB3D09"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5A2163D3" w14:textId="77777777" w:rsidR="002551B8" w:rsidRPr="006E4C65" w:rsidRDefault="002551B8" w:rsidP="002551B8">
            <w:pPr>
              <w:textAlignment w:val="baseline"/>
              <w:rPr>
                <w:rFonts w:eastAsia="Times New Roman"/>
                <w:color w:val="000000"/>
                <w:sz w:val="24"/>
              </w:rPr>
            </w:pPr>
          </w:p>
        </w:tc>
      </w:tr>
      <w:tr w:rsidR="002551B8" w:rsidRPr="006E4C65" w14:paraId="7C236CBA" w14:textId="77777777" w:rsidTr="008D5F14">
        <w:trPr>
          <w:gridAfter w:val="1"/>
          <w:wAfter w:w="6" w:type="dxa"/>
          <w:trHeight w:hRule="exact" w:val="1002"/>
        </w:trPr>
        <w:tc>
          <w:tcPr>
            <w:tcW w:w="5827" w:type="dxa"/>
            <w:gridSpan w:val="3"/>
            <w:tcBorders>
              <w:top w:val="single" w:sz="4" w:space="0" w:color="auto"/>
              <w:left w:val="single" w:sz="4" w:space="0" w:color="auto"/>
              <w:bottom w:val="single" w:sz="4" w:space="0" w:color="auto"/>
              <w:right w:val="single" w:sz="4" w:space="0" w:color="auto"/>
            </w:tcBorders>
          </w:tcPr>
          <w:p w14:paraId="1C025BA2" w14:textId="16E87672" w:rsidR="002551B8" w:rsidRPr="009C36B9" w:rsidRDefault="002551B8">
            <w:pPr>
              <w:pStyle w:val="ListParagraph"/>
              <w:numPr>
                <w:ilvl w:val="0"/>
                <w:numId w:val="61"/>
              </w:numPr>
              <w:ind w:left="970" w:right="216"/>
              <w:textAlignment w:val="baseline"/>
              <w:rPr>
                <w:rFonts w:eastAsia="Times New Roman"/>
                <w:color w:val="000000"/>
                <w:sz w:val="24"/>
              </w:rPr>
            </w:pPr>
            <w:r w:rsidRPr="009C36B9">
              <w:rPr>
                <w:rFonts w:eastAsia="Times New Roman"/>
                <w:color w:val="000000"/>
                <w:sz w:val="24"/>
              </w:rPr>
              <w:t xml:space="preserve">If yes, does the assessment </w:t>
            </w:r>
            <w:r w:rsidR="005B7F2E" w:rsidRPr="009C36B9">
              <w:rPr>
                <w:rFonts w:eastAsia="Times New Roman"/>
                <w:color w:val="000000"/>
                <w:sz w:val="24"/>
              </w:rPr>
              <w:t>verify whether</w:t>
            </w:r>
            <w:r w:rsidRPr="009C36B9">
              <w:rPr>
                <w:rFonts w:eastAsia="Times New Roman"/>
                <w:color w:val="000000"/>
                <w:sz w:val="24"/>
              </w:rPr>
              <w:t xml:space="preserve"> financial risks have been </w:t>
            </w:r>
            <w:r w:rsidRPr="009C36B9">
              <w:rPr>
                <w:sz w:val="24"/>
                <w:szCs w:val="24"/>
              </w:rPr>
              <w:t>identified, mitigated, and managed?</w:t>
            </w:r>
          </w:p>
        </w:tc>
        <w:tc>
          <w:tcPr>
            <w:tcW w:w="1810" w:type="dxa"/>
            <w:gridSpan w:val="2"/>
            <w:tcBorders>
              <w:top w:val="single" w:sz="4" w:space="0" w:color="auto"/>
              <w:left w:val="single" w:sz="4" w:space="0" w:color="auto"/>
              <w:bottom w:val="single" w:sz="4" w:space="0" w:color="auto"/>
              <w:right w:val="single" w:sz="4" w:space="0" w:color="auto"/>
            </w:tcBorders>
          </w:tcPr>
          <w:p w14:paraId="21822919"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196F765B"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641C4577"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2BA1E037" w14:textId="77777777" w:rsidR="002551B8" w:rsidRPr="006E4C65" w:rsidRDefault="002551B8" w:rsidP="002551B8">
            <w:pPr>
              <w:textAlignment w:val="baseline"/>
              <w:rPr>
                <w:rFonts w:eastAsia="Times New Roman"/>
                <w:color w:val="000000"/>
                <w:sz w:val="24"/>
              </w:rPr>
            </w:pPr>
          </w:p>
        </w:tc>
      </w:tr>
      <w:tr w:rsidR="002551B8" w:rsidRPr="006E4C65" w14:paraId="698BDDF7" w14:textId="77777777" w:rsidTr="008D5F14">
        <w:trPr>
          <w:gridAfter w:val="1"/>
          <w:wAfter w:w="6" w:type="dxa"/>
          <w:trHeight w:hRule="exact" w:val="714"/>
        </w:trPr>
        <w:tc>
          <w:tcPr>
            <w:tcW w:w="5827" w:type="dxa"/>
            <w:gridSpan w:val="3"/>
            <w:tcBorders>
              <w:top w:val="single" w:sz="4" w:space="0" w:color="auto"/>
              <w:left w:val="single" w:sz="4" w:space="0" w:color="auto"/>
              <w:bottom w:val="single" w:sz="4" w:space="0" w:color="auto"/>
              <w:right w:val="single" w:sz="4" w:space="0" w:color="auto"/>
            </w:tcBorders>
          </w:tcPr>
          <w:p w14:paraId="6955F31D" w14:textId="175AB6E9" w:rsidR="002551B8" w:rsidRPr="009C36B9" w:rsidRDefault="002551B8">
            <w:pPr>
              <w:pStyle w:val="ListParagraph"/>
              <w:numPr>
                <w:ilvl w:val="0"/>
                <w:numId w:val="62"/>
              </w:numPr>
              <w:ind w:right="216"/>
              <w:textAlignment w:val="baseline"/>
              <w:rPr>
                <w:rFonts w:eastAsia="Times New Roman"/>
                <w:color w:val="000000"/>
                <w:sz w:val="24"/>
              </w:rPr>
            </w:pPr>
            <w:r w:rsidRPr="009C36B9">
              <w:rPr>
                <w:rFonts w:eastAsia="Times New Roman"/>
                <w:color w:val="000000"/>
                <w:sz w:val="24"/>
              </w:rPr>
              <w:t xml:space="preserve">Collect </w:t>
            </w:r>
            <w:r w:rsidR="000572A7" w:rsidRPr="009C36B9">
              <w:rPr>
                <w:rFonts w:eastAsia="Times New Roman"/>
                <w:color w:val="000000"/>
                <w:sz w:val="24"/>
              </w:rPr>
              <w:t xml:space="preserve">and review </w:t>
            </w:r>
            <w:r w:rsidRPr="009C36B9">
              <w:rPr>
                <w:rFonts w:eastAsia="Times New Roman"/>
                <w:color w:val="000000"/>
                <w:sz w:val="24"/>
              </w:rPr>
              <w:t xml:space="preserve">documentation of mitigated </w:t>
            </w:r>
            <w:r w:rsidR="0078744C" w:rsidRPr="009C36B9">
              <w:rPr>
                <w:rFonts w:eastAsia="Times New Roman"/>
                <w:color w:val="000000"/>
                <w:sz w:val="24"/>
              </w:rPr>
              <w:t xml:space="preserve">and managed </w:t>
            </w:r>
            <w:r w:rsidRPr="009C36B9">
              <w:rPr>
                <w:rFonts w:eastAsia="Times New Roman"/>
                <w:color w:val="000000"/>
                <w:sz w:val="24"/>
              </w:rPr>
              <w:t xml:space="preserve">risk. </w:t>
            </w:r>
          </w:p>
        </w:tc>
        <w:tc>
          <w:tcPr>
            <w:tcW w:w="1810" w:type="dxa"/>
            <w:gridSpan w:val="2"/>
            <w:tcBorders>
              <w:top w:val="single" w:sz="4" w:space="0" w:color="auto"/>
              <w:left w:val="single" w:sz="4" w:space="0" w:color="auto"/>
              <w:bottom w:val="single" w:sz="4" w:space="0" w:color="auto"/>
              <w:right w:val="single" w:sz="4" w:space="0" w:color="auto"/>
            </w:tcBorders>
          </w:tcPr>
          <w:p w14:paraId="215C7C39"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741664A1"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1A1F7119"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43428241" w14:textId="77777777" w:rsidR="002551B8" w:rsidRPr="006E4C65" w:rsidRDefault="002551B8" w:rsidP="002551B8">
            <w:pPr>
              <w:textAlignment w:val="baseline"/>
              <w:rPr>
                <w:rFonts w:eastAsia="Times New Roman"/>
                <w:color w:val="000000"/>
                <w:sz w:val="24"/>
              </w:rPr>
            </w:pPr>
          </w:p>
        </w:tc>
      </w:tr>
      <w:tr w:rsidR="002551B8" w:rsidRPr="006E4C65" w14:paraId="093E7490" w14:textId="77777777" w:rsidTr="008D5F14">
        <w:trPr>
          <w:gridAfter w:val="1"/>
          <w:wAfter w:w="6" w:type="dxa"/>
          <w:trHeight w:hRule="exact" w:val="1074"/>
        </w:trPr>
        <w:tc>
          <w:tcPr>
            <w:tcW w:w="5827" w:type="dxa"/>
            <w:gridSpan w:val="3"/>
            <w:tcBorders>
              <w:top w:val="single" w:sz="4" w:space="0" w:color="auto"/>
              <w:left w:val="single" w:sz="4" w:space="0" w:color="auto"/>
              <w:bottom w:val="single" w:sz="4" w:space="0" w:color="auto"/>
              <w:right w:val="single" w:sz="4" w:space="0" w:color="auto"/>
            </w:tcBorders>
          </w:tcPr>
          <w:p w14:paraId="7CFB1879" w14:textId="42A5FDDB" w:rsidR="002551B8" w:rsidRPr="009C36B9" w:rsidRDefault="002551B8">
            <w:pPr>
              <w:pStyle w:val="ListParagraph"/>
              <w:numPr>
                <w:ilvl w:val="0"/>
                <w:numId w:val="63"/>
              </w:numPr>
              <w:ind w:right="216"/>
              <w:textAlignment w:val="baseline"/>
              <w:rPr>
                <w:rFonts w:eastAsia="Times New Roman"/>
                <w:b/>
                <w:color w:val="000000"/>
                <w:sz w:val="24"/>
              </w:rPr>
            </w:pPr>
            <w:r w:rsidRPr="009C36B9">
              <w:rPr>
                <w:rFonts w:eastAsia="Times New Roman"/>
                <w:color w:val="000000"/>
                <w:sz w:val="24"/>
              </w:rPr>
              <w:t>Meet with the person(s) who conducted the assessment to discuss any recommended improvement to the process.</w:t>
            </w:r>
          </w:p>
        </w:tc>
        <w:tc>
          <w:tcPr>
            <w:tcW w:w="1810" w:type="dxa"/>
            <w:gridSpan w:val="2"/>
            <w:tcBorders>
              <w:top w:val="single" w:sz="4" w:space="0" w:color="auto"/>
              <w:left w:val="single" w:sz="4" w:space="0" w:color="auto"/>
              <w:bottom w:val="single" w:sz="4" w:space="0" w:color="auto"/>
              <w:right w:val="single" w:sz="4" w:space="0" w:color="auto"/>
            </w:tcBorders>
          </w:tcPr>
          <w:p w14:paraId="47E6E33A"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7FA7F8EA"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6A0528D5"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62FC6F15" w14:textId="77777777" w:rsidR="002551B8" w:rsidRPr="006E4C65" w:rsidRDefault="002551B8" w:rsidP="002551B8">
            <w:pPr>
              <w:textAlignment w:val="baseline"/>
              <w:rPr>
                <w:rFonts w:eastAsia="Times New Roman"/>
                <w:color w:val="000000"/>
                <w:sz w:val="24"/>
              </w:rPr>
            </w:pPr>
          </w:p>
        </w:tc>
      </w:tr>
      <w:tr w:rsidR="002551B8" w:rsidRPr="006E4C65" w:rsidDel="0054451F" w14:paraId="2FF543C2" w14:textId="70A710E2" w:rsidTr="008D5F14">
        <w:trPr>
          <w:gridAfter w:val="1"/>
          <w:wAfter w:w="6" w:type="dxa"/>
          <w:trHeight w:hRule="exact" w:val="2604"/>
          <w:del w:id="162" w:author="Madore, John E" w:date="2023-03-29T14:59:00Z"/>
        </w:trPr>
        <w:tc>
          <w:tcPr>
            <w:tcW w:w="5827" w:type="dxa"/>
            <w:gridSpan w:val="3"/>
            <w:tcBorders>
              <w:top w:val="single" w:sz="4" w:space="0" w:color="auto"/>
              <w:left w:val="single" w:sz="4" w:space="0" w:color="auto"/>
              <w:bottom w:val="single" w:sz="4" w:space="0" w:color="auto"/>
              <w:right w:val="single" w:sz="4" w:space="0" w:color="auto"/>
            </w:tcBorders>
          </w:tcPr>
          <w:p w14:paraId="6E089C7D" w14:textId="77C45742" w:rsidR="002551B8" w:rsidDel="0054451F" w:rsidRDefault="002551B8" w:rsidP="002551B8">
            <w:pPr>
              <w:ind w:right="216"/>
              <w:textAlignment w:val="baseline"/>
              <w:rPr>
                <w:del w:id="163" w:author="Madore, John E" w:date="2023-03-29T14:59:00Z"/>
                <w:rFonts w:eastAsia="Times New Roman"/>
                <w:color w:val="000000"/>
                <w:sz w:val="24"/>
              </w:rPr>
            </w:pPr>
            <w:del w:id="164" w:author="Madore, John E" w:date="2023-03-29T14:59:00Z">
              <w:r w:rsidRPr="00A56BE3" w:rsidDel="0054451F">
                <w:rPr>
                  <w:rFonts w:eastAsia="Times New Roman"/>
                  <w:b/>
                  <w:color w:val="000000"/>
                  <w:sz w:val="24"/>
                  <w:highlight w:val="yellow"/>
                </w:rPr>
                <w:delText>NOTE:</w:delText>
              </w:r>
              <w:r w:rsidRPr="00A56BE3" w:rsidDel="0054451F">
                <w:rPr>
                  <w:rFonts w:eastAsia="Times New Roman"/>
                  <w:color w:val="000000"/>
                  <w:sz w:val="24"/>
                  <w:highlight w:val="yellow"/>
                </w:rPr>
                <w:delText xml:space="preserve"> An IHBG recipient that complied the self-monitoring requirement as documented in the most recently accepted APR may use the $50,000 micro-purchase threshold if it qualifies as a low-risk auditee in the recipient’s most recent audit and has ONAP approval.  In these instances, the recipient must submit a written request to the Area ONAP and retain the completed monitoring plans for monitoring and audit purposes.</w:delText>
              </w:r>
            </w:del>
          </w:p>
          <w:p w14:paraId="5B686C68" w14:textId="42547AAF" w:rsidR="002551B8" w:rsidDel="0054451F" w:rsidRDefault="002551B8" w:rsidP="002551B8">
            <w:pPr>
              <w:ind w:right="216"/>
              <w:textAlignment w:val="baseline"/>
              <w:rPr>
                <w:del w:id="165" w:author="Madore, John E" w:date="2023-03-29T14:59:00Z"/>
                <w:rFonts w:eastAsia="Times New Roman"/>
                <w:color w:val="000000"/>
                <w:sz w:val="24"/>
              </w:rPr>
            </w:pPr>
          </w:p>
          <w:p w14:paraId="5013BB81" w14:textId="3DF36138" w:rsidR="002551B8" w:rsidRPr="005B599A" w:rsidDel="0054451F" w:rsidRDefault="002551B8" w:rsidP="002551B8">
            <w:pPr>
              <w:rPr>
                <w:del w:id="166" w:author="Madore, John E" w:date="2023-03-29T14:59:00Z"/>
                <w:rFonts w:eastAsia="Times New Roman"/>
                <w:sz w:val="24"/>
              </w:rPr>
            </w:pPr>
          </w:p>
          <w:p w14:paraId="200D2905" w14:textId="3CE56C6C" w:rsidR="002551B8" w:rsidRPr="005B599A" w:rsidDel="0054451F" w:rsidRDefault="002551B8" w:rsidP="002551B8">
            <w:pPr>
              <w:rPr>
                <w:del w:id="167" w:author="Madore, John E" w:date="2023-03-29T14:59:00Z"/>
                <w:rFonts w:eastAsia="Times New Roman"/>
                <w:sz w:val="24"/>
              </w:rPr>
            </w:pPr>
          </w:p>
          <w:p w14:paraId="33EB6089" w14:textId="487D4539" w:rsidR="002551B8" w:rsidRPr="005B599A" w:rsidDel="0054451F" w:rsidRDefault="002551B8" w:rsidP="002551B8">
            <w:pPr>
              <w:rPr>
                <w:del w:id="168" w:author="Madore, John E" w:date="2023-03-29T14:59:00Z"/>
                <w:rFonts w:eastAsia="Times New Roman"/>
                <w:sz w:val="24"/>
              </w:rPr>
            </w:pPr>
          </w:p>
          <w:p w14:paraId="67E338B1" w14:textId="08D57B52" w:rsidR="002551B8" w:rsidRPr="005B599A" w:rsidDel="0054451F" w:rsidRDefault="002551B8" w:rsidP="002551B8">
            <w:pPr>
              <w:rPr>
                <w:del w:id="169" w:author="Madore, John E" w:date="2023-03-29T14:59:00Z"/>
                <w:rFonts w:eastAsia="Times New Roman"/>
                <w:sz w:val="24"/>
              </w:rPr>
            </w:pPr>
          </w:p>
          <w:p w14:paraId="1302BEBD" w14:textId="00E8A394" w:rsidR="002551B8" w:rsidRPr="005B599A" w:rsidDel="0054451F" w:rsidRDefault="002551B8" w:rsidP="002551B8">
            <w:pPr>
              <w:rPr>
                <w:del w:id="170" w:author="Madore, John E" w:date="2023-03-29T14:59:00Z"/>
                <w:rFonts w:eastAsia="Times New Roman"/>
                <w:sz w:val="24"/>
              </w:rPr>
            </w:pPr>
          </w:p>
          <w:p w14:paraId="6B5C035E" w14:textId="77D80D60" w:rsidR="002551B8" w:rsidRPr="005B599A" w:rsidDel="0054451F" w:rsidRDefault="002551B8" w:rsidP="002551B8">
            <w:pPr>
              <w:rPr>
                <w:del w:id="171" w:author="Madore, John E" w:date="2023-03-29T14:59:00Z"/>
                <w:rFonts w:eastAsia="Times New Roman"/>
                <w:sz w:val="24"/>
              </w:rPr>
            </w:pPr>
          </w:p>
          <w:p w14:paraId="43FA1B85" w14:textId="368606F3" w:rsidR="002551B8" w:rsidRPr="005B599A" w:rsidDel="0054451F" w:rsidRDefault="002551B8" w:rsidP="002551B8">
            <w:pPr>
              <w:rPr>
                <w:del w:id="172" w:author="Madore, John E" w:date="2023-03-29T14:59:00Z"/>
                <w:rFonts w:eastAsia="Times New Roman"/>
                <w:sz w:val="24"/>
              </w:rPr>
            </w:pPr>
          </w:p>
          <w:p w14:paraId="6CFE8638" w14:textId="4EC56D05" w:rsidR="002551B8" w:rsidRPr="005B599A" w:rsidDel="0054451F" w:rsidRDefault="002551B8" w:rsidP="002551B8">
            <w:pPr>
              <w:rPr>
                <w:del w:id="173" w:author="Madore, John E" w:date="2023-03-29T14:59:00Z"/>
                <w:rFonts w:eastAsia="Times New Roman"/>
                <w:sz w:val="24"/>
              </w:rPr>
            </w:pPr>
          </w:p>
          <w:p w14:paraId="7B70086D" w14:textId="06F4435E" w:rsidR="002551B8" w:rsidRPr="005B599A" w:rsidDel="0054451F" w:rsidRDefault="002551B8" w:rsidP="002551B8">
            <w:pPr>
              <w:rPr>
                <w:del w:id="174" w:author="Madore, John E" w:date="2023-03-29T14:59:00Z"/>
                <w:rFonts w:eastAsia="Times New Roman"/>
                <w:sz w:val="24"/>
              </w:rPr>
            </w:pPr>
          </w:p>
          <w:p w14:paraId="140047FE" w14:textId="63C92BDD" w:rsidR="002551B8" w:rsidRPr="005B599A" w:rsidDel="0054451F" w:rsidRDefault="002551B8" w:rsidP="002551B8">
            <w:pPr>
              <w:rPr>
                <w:del w:id="175" w:author="Madore, John E" w:date="2023-03-29T14:59:00Z"/>
                <w:rFonts w:eastAsia="Times New Roman"/>
                <w:sz w:val="24"/>
              </w:rPr>
            </w:pPr>
          </w:p>
          <w:p w14:paraId="69D6A1A1" w14:textId="37A49866" w:rsidR="002551B8" w:rsidRPr="005B599A" w:rsidDel="0054451F" w:rsidRDefault="002551B8" w:rsidP="002551B8">
            <w:pPr>
              <w:rPr>
                <w:del w:id="176" w:author="Madore, John E" w:date="2023-03-29T14:59:00Z"/>
                <w:rFonts w:eastAsia="Times New Roman"/>
                <w:sz w:val="24"/>
              </w:rPr>
            </w:pPr>
          </w:p>
          <w:p w14:paraId="6A038CD4" w14:textId="40775619" w:rsidR="002551B8" w:rsidRPr="005B599A" w:rsidDel="0054451F" w:rsidRDefault="002551B8" w:rsidP="002551B8">
            <w:pPr>
              <w:rPr>
                <w:del w:id="177" w:author="Madore, John E" w:date="2023-03-29T14:59:00Z"/>
                <w:rFonts w:eastAsia="Times New Roman"/>
                <w:sz w:val="24"/>
              </w:rPr>
            </w:pPr>
          </w:p>
          <w:p w14:paraId="253E9E13" w14:textId="3D2EDD24" w:rsidR="002551B8" w:rsidRPr="005B599A" w:rsidDel="0054451F" w:rsidRDefault="002551B8" w:rsidP="002551B8">
            <w:pPr>
              <w:rPr>
                <w:del w:id="178" w:author="Madore, John E" w:date="2023-03-29T14:59:00Z"/>
                <w:rFonts w:eastAsia="Times New Roman"/>
                <w:sz w:val="24"/>
              </w:rPr>
            </w:pPr>
          </w:p>
          <w:p w14:paraId="6E42F872" w14:textId="49E682AC" w:rsidR="002551B8" w:rsidRPr="005B599A" w:rsidDel="0054451F" w:rsidRDefault="002551B8" w:rsidP="002551B8">
            <w:pPr>
              <w:rPr>
                <w:del w:id="179" w:author="Madore, John E" w:date="2023-03-29T14:59:00Z"/>
                <w:rFonts w:eastAsia="Times New Roman"/>
                <w:sz w:val="24"/>
              </w:rPr>
            </w:pPr>
          </w:p>
          <w:p w14:paraId="1A421A70" w14:textId="2B2FDD19" w:rsidR="002551B8" w:rsidRPr="005B599A" w:rsidDel="0054451F" w:rsidRDefault="002551B8" w:rsidP="002551B8">
            <w:pPr>
              <w:rPr>
                <w:del w:id="180" w:author="Madore, John E" w:date="2023-03-29T14:59:00Z"/>
                <w:rFonts w:eastAsia="Times New Roman"/>
                <w:sz w:val="24"/>
              </w:rPr>
            </w:pPr>
          </w:p>
          <w:p w14:paraId="74FCF940" w14:textId="6641CF0A" w:rsidR="002551B8" w:rsidRPr="005B599A" w:rsidDel="0054451F" w:rsidRDefault="002551B8" w:rsidP="002551B8">
            <w:pPr>
              <w:rPr>
                <w:del w:id="181" w:author="Madore, John E" w:date="2023-03-29T14:59:00Z"/>
                <w:rFonts w:eastAsia="Times New Roman"/>
                <w:sz w:val="24"/>
              </w:rPr>
            </w:pPr>
          </w:p>
          <w:p w14:paraId="1C3AA0EC" w14:textId="611DEEB9" w:rsidR="002551B8" w:rsidRPr="00911174" w:rsidDel="0054451F" w:rsidRDefault="002551B8" w:rsidP="002551B8">
            <w:pPr>
              <w:ind w:right="216"/>
              <w:textAlignment w:val="baseline"/>
              <w:rPr>
                <w:del w:id="182" w:author="Madore, John E" w:date="2023-03-29T14:59:00Z"/>
                <w:rFonts w:eastAsia="Times New Roman"/>
                <w:color w:val="000000"/>
                <w:sz w:val="24"/>
              </w:rPr>
            </w:pPr>
            <w:del w:id="183" w:author="Madore, John E" w:date="2023-03-29T14:59:00Z">
              <w:r w:rsidDel="0054451F">
                <w:rPr>
                  <w:rFonts w:eastAsia="Times New Roman"/>
                  <w:sz w:val="24"/>
                </w:rPr>
                <w:tab/>
              </w:r>
            </w:del>
          </w:p>
        </w:tc>
        <w:tc>
          <w:tcPr>
            <w:tcW w:w="1810" w:type="dxa"/>
            <w:gridSpan w:val="2"/>
            <w:tcBorders>
              <w:top w:val="single" w:sz="4" w:space="0" w:color="auto"/>
              <w:left w:val="single" w:sz="4" w:space="0" w:color="auto"/>
              <w:bottom w:val="single" w:sz="4" w:space="0" w:color="auto"/>
              <w:right w:val="single" w:sz="4" w:space="0" w:color="auto"/>
            </w:tcBorders>
          </w:tcPr>
          <w:p w14:paraId="103C4C0A" w14:textId="545C121D" w:rsidR="002551B8" w:rsidRPr="006E4C65" w:rsidDel="0054451F" w:rsidRDefault="002551B8" w:rsidP="002551B8">
            <w:pPr>
              <w:ind w:left="36"/>
              <w:textAlignment w:val="baseline"/>
              <w:rPr>
                <w:del w:id="184" w:author="Madore, John E" w:date="2023-03-29T14:59:00Z"/>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743DC7FD" w14:textId="6B2FB361" w:rsidR="002551B8" w:rsidRPr="006E4C65" w:rsidDel="0054451F" w:rsidRDefault="002551B8" w:rsidP="002551B8">
            <w:pPr>
              <w:textAlignment w:val="baseline"/>
              <w:rPr>
                <w:del w:id="185" w:author="Madore, John E" w:date="2023-03-29T14:59:00Z"/>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012E2322" w14:textId="20019011" w:rsidR="002551B8" w:rsidRPr="006E4C65" w:rsidDel="0054451F" w:rsidRDefault="002551B8" w:rsidP="002551B8">
            <w:pPr>
              <w:textAlignment w:val="baseline"/>
              <w:rPr>
                <w:del w:id="186" w:author="Madore, John E" w:date="2023-03-29T14:59:00Z"/>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62068A52" w14:textId="7700B184" w:rsidR="002551B8" w:rsidRPr="006E4C65" w:rsidDel="0054451F" w:rsidRDefault="002551B8" w:rsidP="002551B8">
            <w:pPr>
              <w:textAlignment w:val="baseline"/>
              <w:rPr>
                <w:del w:id="187" w:author="Madore, John E" w:date="2023-03-29T14:59:00Z"/>
                <w:rFonts w:eastAsia="Times New Roman"/>
                <w:color w:val="000000"/>
                <w:sz w:val="24"/>
              </w:rPr>
            </w:pPr>
          </w:p>
        </w:tc>
      </w:tr>
      <w:tr w:rsidR="002551B8" w:rsidRPr="006E4C65" w14:paraId="6F41A077" w14:textId="77777777" w:rsidTr="008D5F14">
        <w:trPr>
          <w:gridAfter w:val="1"/>
          <w:wAfter w:w="6" w:type="dxa"/>
          <w:trHeight w:hRule="exact" w:val="534"/>
        </w:trPr>
        <w:tc>
          <w:tcPr>
            <w:tcW w:w="5827" w:type="dxa"/>
            <w:gridSpan w:val="3"/>
            <w:tcBorders>
              <w:top w:val="single" w:sz="4" w:space="0" w:color="auto"/>
              <w:left w:val="single" w:sz="4" w:space="0" w:color="auto"/>
              <w:bottom w:val="single" w:sz="4" w:space="0" w:color="auto"/>
              <w:right w:val="single" w:sz="4" w:space="0" w:color="auto"/>
            </w:tcBorders>
          </w:tcPr>
          <w:p w14:paraId="524283E8" w14:textId="304691A3" w:rsidR="002551B8" w:rsidRPr="00F220C8" w:rsidRDefault="002551B8">
            <w:pPr>
              <w:pStyle w:val="ListParagraph"/>
              <w:numPr>
                <w:ilvl w:val="0"/>
                <w:numId w:val="48"/>
              </w:numPr>
              <w:ind w:left="430" w:right="216"/>
              <w:textAlignment w:val="baseline"/>
              <w:rPr>
                <w:rFonts w:eastAsia="Times New Roman"/>
                <w:b/>
                <w:bCs/>
                <w:color w:val="000000"/>
                <w:sz w:val="24"/>
              </w:rPr>
            </w:pPr>
            <w:r w:rsidRPr="00F220C8">
              <w:rPr>
                <w:rFonts w:eastAsia="Times New Roman"/>
                <w:b/>
                <w:bCs/>
                <w:color w:val="000000"/>
                <w:sz w:val="24"/>
              </w:rPr>
              <w:lastRenderedPageBreak/>
              <w:t>$10,000 and Less Micro Purchase Threshold</w:t>
            </w:r>
          </w:p>
        </w:tc>
        <w:tc>
          <w:tcPr>
            <w:tcW w:w="1810" w:type="dxa"/>
            <w:gridSpan w:val="2"/>
            <w:tcBorders>
              <w:top w:val="single" w:sz="4" w:space="0" w:color="auto"/>
              <w:left w:val="single" w:sz="4" w:space="0" w:color="auto"/>
              <w:bottom w:val="single" w:sz="4" w:space="0" w:color="auto"/>
              <w:right w:val="single" w:sz="4" w:space="0" w:color="auto"/>
            </w:tcBorders>
          </w:tcPr>
          <w:p w14:paraId="5CCB3E56"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7C234806"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708F05C3"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39DD0626" w14:textId="77777777" w:rsidR="002551B8" w:rsidRPr="006E4C65" w:rsidRDefault="002551B8" w:rsidP="002551B8">
            <w:pPr>
              <w:textAlignment w:val="baseline"/>
              <w:rPr>
                <w:rFonts w:eastAsia="Times New Roman"/>
                <w:color w:val="000000"/>
                <w:sz w:val="24"/>
              </w:rPr>
            </w:pPr>
          </w:p>
        </w:tc>
      </w:tr>
      <w:tr w:rsidR="002551B8" w:rsidRPr="006E4C65" w14:paraId="54DFC5A0" w14:textId="77777777" w:rsidTr="008D5F14">
        <w:trPr>
          <w:gridAfter w:val="1"/>
          <w:wAfter w:w="6" w:type="dxa"/>
          <w:trHeight w:hRule="exact" w:val="1245"/>
        </w:trPr>
        <w:tc>
          <w:tcPr>
            <w:tcW w:w="5827" w:type="dxa"/>
            <w:gridSpan w:val="3"/>
            <w:tcBorders>
              <w:top w:val="single" w:sz="4" w:space="0" w:color="auto"/>
              <w:left w:val="single" w:sz="4" w:space="0" w:color="auto"/>
              <w:bottom w:val="single" w:sz="4" w:space="0" w:color="auto"/>
              <w:right w:val="single" w:sz="4" w:space="0" w:color="auto"/>
            </w:tcBorders>
          </w:tcPr>
          <w:p w14:paraId="5CAF2DC7" w14:textId="509B85AC" w:rsidR="002551B8" w:rsidRPr="000F0682" w:rsidRDefault="002551B8">
            <w:pPr>
              <w:pStyle w:val="ListParagraph"/>
              <w:numPr>
                <w:ilvl w:val="0"/>
                <w:numId w:val="50"/>
              </w:numPr>
              <w:ind w:left="700" w:right="216"/>
              <w:textAlignment w:val="baseline"/>
              <w:rPr>
                <w:rFonts w:eastAsia="Times New Roman"/>
                <w:color w:val="000000"/>
                <w:sz w:val="24"/>
              </w:rPr>
            </w:pPr>
            <w:r w:rsidRPr="000F0682">
              <w:rPr>
                <w:rFonts w:eastAsia="Times New Roman"/>
                <w:color w:val="000000"/>
                <w:sz w:val="24"/>
              </w:rPr>
              <w:t>Does it appear that the recipient is breaking down requirements of a purchase for the purpose of bid splitting to avoid the requirements that apply to larger purchases?</w:t>
            </w:r>
          </w:p>
        </w:tc>
        <w:tc>
          <w:tcPr>
            <w:tcW w:w="1810" w:type="dxa"/>
            <w:gridSpan w:val="2"/>
            <w:tcBorders>
              <w:top w:val="single" w:sz="4" w:space="0" w:color="auto"/>
              <w:left w:val="single" w:sz="4" w:space="0" w:color="auto"/>
              <w:bottom w:val="single" w:sz="4" w:space="0" w:color="auto"/>
              <w:right w:val="single" w:sz="4" w:space="0" w:color="auto"/>
            </w:tcBorders>
          </w:tcPr>
          <w:p w14:paraId="477C1817" w14:textId="7963EBA0" w:rsidR="002551B8" w:rsidRPr="006E4C65" w:rsidRDefault="002551B8" w:rsidP="002551B8">
            <w:pPr>
              <w:ind w:left="36"/>
              <w:textAlignment w:val="baseline"/>
              <w:rPr>
                <w:rFonts w:eastAsia="Times New Roman"/>
                <w:color w:val="000000"/>
                <w:sz w:val="24"/>
              </w:rPr>
            </w:pPr>
            <w:r w:rsidRPr="006E4C65">
              <w:rPr>
                <w:rFonts w:eastAsia="Times New Roman"/>
                <w:color w:val="000000"/>
                <w:sz w:val="24"/>
              </w:rPr>
              <w:t>2 CFR 200.318(d)</w:t>
            </w:r>
          </w:p>
        </w:tc>
        <w:tc>
          <w:tcPr>
            <w:tcW w:w="1872" w:type="dxa"/>
            <w:gridSpan w:val="3"/>
            <w:tcBorders>
              <w:top w:val="single" w:sz="4" w:space="0" w:color="auto"/>
              <w:left w:val="single" w:sz="4" w:space="0" w:color="auto"/>
              <w:bottom w:val="single" w:sz="4" w:space="0" w:color="auto"/>
              <w:right w:val="single" w:sz="4" w:space="0" w:color="auto"/>
            </w:tcBorders>
          </w:tcPr>
          <w:p w14:paraId="7EB4FA4D" w14:textId="095358A8"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7FF354E7" w14:textId="5D7CDE80"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350D28B7" w14:textId="1A70BA8E"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282578A1" w14:textId="77777777" w:rsidTr="008D5F14">
        <w:trPr>
          <w:gridAfter w:val="1"/>
          <w:wAfter w:w="6" w:type="dxa"/>
          <w:trHeight w:hRule="exact" w:val="525"/>
        </w:trPr>
        <w:tc>
          <w:tcPr>
            <w:tcW w:w="5827" w:type="dxa"/>
            <w:gridSpan w:val="3"/>
            <w:tcBorders>
              <w:top w:val="single" w:sz="4" w:space="0" w:color="auto"/>
              <w:left w:val="single" w:sz="4" w:space="0" w:color="auto"/>
              <w:bottom w:val="single" w:sz="4" w:space="0" w:color="auto"/>
              <w:right w:val="single" w:sz="4" w:space="0" w:color="auto"/>
            </w:tcBorders>
          </w:tcPr>
          <w:p w14:paraId="2049CAFD" w14:textId="5A6D1838" w:rsidR="002551B8" w:rsidRPr="000F0682" w:rsidRDefault="002551B8">
            <w:pPr>
              <w:pStyle w:val="ListParagraph"/>
              <w:numPr>
                <w:ilvl w:val="0"/>
                <w:numId w:val="49"/>
              </w:numPr>
              <w:ind w:left="430" w:right="216"/>
              <w:textAlignment w:val="baseline"/>
              <w:rPr>
                <w:rFonts w:eastAsia="Times New Roman"/>
                <w:b/>
                <w:bCs/>
                <w:color w:val="000000"/>
                <w:sz w:val="24"/>
              </w:rPr>
            </w:pPr>
            <w:r w:rsidRPr="000F0682">
              <w:rPr>
                <w:rFonts w:eastAsia="Times New Roman"/>
                <w:b/>
                <w:bCs/>
                <w:color w:val="000000"/>
                <w:sz w:val="24"/>
              </w:rPr>
              <w:t>Micro Purchase Procurement Reviews</w:t>
            </w:r>
          </w:p>
        </w:tc>
        <w:tc>
          <w:tcPr>
            <w:tcW w:w="1810" w:type="dxa"/>
            <w:gridSpan w:val="2"/>
            <w:tcBorders>
              <w:top w:val="single" w:sz="4" w:space="0" w:color="auto"/>
              <w:left w:val="single" w:sz="4" w:space="0" w:color="auto"/>
              <w:bottom w:val="single" w:sz="4" w:space="0" w:color="auto"/>
              <w:right w:val="single" w:sz="4" w:space="0" w:color="auto"/>
            </w:tcBorders>
          </w:tcPr>
          <w:p w14:paraId="49FD21ED"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0F0B6F05"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44AED833"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02A8FE03" w14:textId="77777777" w:rsidR="002551B8" w:rsidRPr="006E4C65" w:rsidRDefault="002551B8" w:rsidP="002551B8">
            <w:pPr>
              <w:textAlignment w:val="baseline"/>
              <w:rPr>
                <w:rFonts w:eastAsia="Times New Roman"/>
                <w:color w:val="000000"/>
                <w:sz w:val="24"/>
              </w:rPr>
            </w:pPr>
          </w:p>
        </w:tc>
      </w:tr>
      <w:tr w:rsidR="002551B8" w:rsidRPr="006E4C65" w14:paraId="15DA57DB" w14:textId="77777777" w:rsidTr="008D5F14">
        <w:trPr>
          <w:gridAfter w:val="1"/>
          <w:wAfter w:w="6" w:type="dxa"/>
          <w:trHeight w:hRule="exact" w:val="822"/>
        </w:trPr>
        <w:tc>
          <w:tcPr>
            <w:tcW w:w="5827" w:type="dxa"/>
            <w:gridSpan w:val="3"/>
            <w:tcBorders>
              <w:top w:val="single" w:sz="4" w:space="0" w:color="auto"/>
              <w:left w:val="single" w:sz="4" w:space="0" w:color="auto"/>
              <w:bottom w:val="single" w:sz="4" w:space="0" w:color="auto"/>
              <w:right w:val="single" w:sz="4" w:space="0" w:color="auto"/>
            </w:tcBorders>
          </w:tcPr>
          <w:p w14:paraId="4FDF5852" w14:textId="47FA209D" w:rsidR="002551B8" w:rsidRPr="006E4C65" w:rsidRDefault="002551B8">
            <w:pPr>
              <w:pStyle w:val="ListParagraph"/>
              <w:numPr>
                <w:ilvl w:val="0"/>
                <w:numId w:val="51"/>
              </w:numPr>
              <w:ind w:left="700" w:right="216"/>
              <w:contextualSpacing w:val="0"/>
              <w:textAlignment w:val="baseline"/>
              <w:rPr>
                <w:rFonts w:eastAsia="Times New Roman"/>
                <w:color w:val="000000"/>
                <w:sz w:val="24"/>
              </w:rPr>
            </w:pPr>
            <w:r w:rsidRPr="006E4C65">
              <w:rPr>
                <w:rFonts w:eastAsia="Times New Roman"/>
                <w:color w:val="000000"/>
                <w:sz w:val="24"/>
              </w:rPr>
              <w:t>Select a sample o</w:t>
            </w:r>
            <w:r>
              <w:rPr>
                <w:rFonts w:eastAsia="Times New Roman"/>
                <w:color w:val="000000"/>
                <w:sz w:val="24"/>
              </w:rPr>
              <w:t>f micro</w:t>
            </w:r>
            <w:r w:rsidRPr="006E4C65">
              <w:rPr>
                <w:rFonts w:eastAsia="Times New Roman"/>
                <w:color w:val="000000"/>
                <w:sz w:val="24"/>
              </w:rPr>
              <w:t xml:space="preserve"> purchases. Review the sampling methods in the General Instructions.</w:t>
            </w:r>
          </w:p>
        </w:tc>
        <w:tc>
          <w:tcPr>
            <w:tcW w:w="1810" w:type="dxa"/>
            <w:gridSpan w:val="2"/>
            <w:tcBorders>
              <w:top w:val="single" w:sz="4" w:space="0" w:color="auto"/>
              <w:left w:val="single" w:sz="4" w:space="0" w:color="auto"/>
              <w:bottom w:val="single" w:sz="4" w:space="0" w:color="auto"/>
              <w:right w:val="single" w:sz="4" w:space="0" w:color="auto"/>
            </w:tcBorders>
          </w:tcPr>
          <w:p w14:paraId="464C2D3C" w14:textId="6F8D6F61"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737042C4" w14:textId="7A466AC8"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34BE4F97" w14:textId="466326E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04002D66" w14:textId="7F69888D" w:rsidR="002551B8" w:rsidRPr="006E4C65" w:rsidRDefault="002551B8" w:rsidP="002551B8">
            <w:pPr>
              <w:textAlignment w:val="baseline"/>
              <w:rPr>
                <w:rFonts w:eastAsia="Times New Roman"/>
                <w:color w:val="000000"/>
                <w:sz w:val="24"/>
              </w:rPr>
            </w:pPr>
          </w:p>
        </w:tc>
      </w:tr>
      <w:tr w:rsidR="002551B8" w:rsidRPr="006E4C65" w14:paraId="13943693" w14:textId="77777777" w:rsidTr="008D5F14">
        <w:trPr>
          <w:gridAfter w:val="1"/>
          <w:wAfter w:w="6" w:type="dxa"/>
          <w:trHeight w:hRule="exact" w:val="1092"/>
        </w:trPr>
        <w:tc>
          <w:tcPr>
            <w:tcW w:w="5827" w:type="dxa"/>
            <w:gridSpan w:val="3"/>
            <w:tcBorders>
              <w:top w:val="single" w:sz="4" w:space="0" w:color="auto"/>
              <w:left w:val="single" w:sz="4" w:space="0" w:color="auto"/>
              <w:bottom w:val="single" w:sz="4" w:space="0" w:color="auto"/>
              <w:right w:val="single" w:sz="4" w:space="0" w:color="auto"/>
            </w:tcBorders>
          </w:tcPr>
          <w:p w14:paraId="03A9175F" w14:textId="43240500" w:rsidR="002551B8" w:rsidRPr="006E4C65" w:rsidRDefault="002551B8">
            <w:pPr>
              <w:pStyle w:val="ListParagraph"/>
              <w:numPr>
                <w:ilvl w:val="0"/>
                <w:numId w:val="51"/>
              </w:numPr>
              <w:ind w:left="608" w:right="216"/>
              <w:contextualSpacing w:val="0"/>
              <w:textAlignment w:val="baseline"/>
              <w:rPr>
                <w:rFonts w:eastAsia="Times New Roman"/>
                <w:color w:val="000000"/>
                <w:sz w:val="24"/>
              </w:rPr>
            </w:pPr>
            <w:r>
              <w:rPr>
                <w:rFonts w:eastAsia="Times New Roman"/>
                <w:color w:val="000000"/>
                <w:sz w:val="24"/>
              </w:rPr>
              <w:t>Is there evidence that micro-purchasing was conducted when another form of procurement should have been used?</w:t>
            </w:r>
          </w:p>
        </w:tc>
        <w:tc>
          <w:tcPr>
            <w:tcW w:w="1810" w:type="dxa"/>
            <w:gridSpan w:val="2"/>
            <w:tcBorders>
              <w:top w:val="single" w:sz="4" w:space="0" w:color="auto"/>
              <w:left w:val="single" w:sz="4" w:space="0" w:color="auto"/>
              <w:bottom w:val="single" w:sz="4" w:space="0" w:color="auto"/>
              <w:right w:val="single" w:sz="4" w:space="0" w:color="auto"/>
            </w:tcBorders>
          </w:tcPr>
          <w:p w14:paraId="08F259AD"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5467043C"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0F1A4917"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7E72C248" w14:textId="77777777" w:rsidR="002551B8" w:rsidRPr="006E4C65" w:rsidRDefault="002551B8" w:rsidP="002551B8">
            <w:pPr>
              <w:textAlignment w:val="baseline"/>
              <w:rPr>
                <w:rFonts w:eastAsia="Times New Roman"/>
                <w:color w:val="000000"/>
                <w:sz w:val="24"/>
              </w:rPr>
            </w:pPr>
          </w:p>
        </w:tc>
      </w:tr>
      <w:tr w:rsidR="002551B8" w:rsidRPr="006E4C65" w14:paraId="68227583" w14:textId="77777777" w:rsidTr="008D5F14">
        <w:trPr>
          <w:gridAfter w:val="1"/>
          <w:wAfter w:w="6" w:type="dxa"/>
          <w:trHeight w:hRule="exact" w:val="777"/>
        </w:trPr>
        <w:tc>
          <w:tcPr>
            <w:tcW w:w="5827" w:type="dxa"/>
            <w:gridSpan w:val="3"/>
            <w:tcBorders>
              <w:top w:val="single" w:sz="4" w:space="0" w:color="auto"/>
              <w:left w:val="single" w:sz="4" w:space="0" w:color="auto"/>
              <w:bottom w:val="single" w:sz="4" w:space="0" w:color="auto"/>
              <w:right w:val="single" w:sz="4" w:space="0" w:color="auto"/>
            </w:tcBorders>
          </w:tcPr>
          <w:p w14:paraId="2DE060FE" w14:textId="71E7BE17" w:rsidR="002551B8" w:rsidRPr="002620D0" w:rsidRDefault="002551B8">
            <w:pPr>
              <w:pStyle w:val="ListParagraph"/>
              <w:numPr>
                <w:ilvl w:val="0"/>
                <w:numId w:val="51"/>
              </w:numPr>
              <w:ind w:left="608" w:right="216"/>
              <w:textAlignment w:val="baseline"/>
              <w:rPr>
                <w:rFonts w:eastAsia="Times New Roman"/>
                <w:color w:val="000000"/>
                <w:sz w:val="24"/>
                <w:szCs w:val="24"/>
              </w:rPr>
            </w:pPr>
            <w:r w:rsidRPr="24FC7092">
              <w:rPr>
                <w:rFonts w:eastAsia="Times New Roman"/>
                <w:color w:val="000000" w:themeColor="text1"/>
                <w:sz w:val="24"/>
                <w:szCs w:val="24"/>
              </w:rPr>
              <w:t>Is the recipient utilizing micro-purchasing to  simplify the procurement process?</w:t>
            </w:r>
          </w:p>
        </w:tc>
        <w:tc>
          <w:tcPr>
            <w:tcW w:w="1810" w:type="dxa"/>
            <w:gridSpan w:val="2"/>
            <w:tcBorders>
              <w:top w:val="single" w:sz="4" w:space="0" w:color="auto"/>
              <w:left w:val="single" w:sz="4" w:space="0" w:color="auto"/>
              <w:bottom w:val="single" w:sz="4" w:space="0" w:color="auto"/>
              <w:right w:val="single" w:sz="4" w:space="0" w:color="auto"/>
            </w:tcBorders>
          </w:tcPr>
          <w:p w14:paraId="13F5CE9C"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58040472"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2D2B7816"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77AAA254" w14:textId="77777777" w:rsidR="002551B8" w:rsidRPr="006E4C65" w:rsidRDefault="002551B8" w:rsidP="002551B8">
            <w:pPr>
              <w:textAlignment w:val="baseline"/>
              <w:rPr>
                <w:rFonts w:eastAsia="Times New Roman"/>
                <w:color w:val="000000"/>
                <w:sz w:val="24"/>
              </w:rPr>
            </w:pPr>
          </w:p>
        </w:tc>
      </w:tr>
      <w:tr w:rsidR="002551B8" w:rsidRPr="006E4C65" w14:paraId="177289D7" w14:textId="77777777" w:rsidTr="008D5F14">
        <w:trPr>
          <w:gridAfter w:val="1"/>
          <w:wAfter w:w="6" w:type="dxa"/>
          <w:trHeight w:hRule="exact" w:val="1038"/>
        </w:trPr>
        <w:tc>
          <w:tcPr>
            <w:tcW w:w="5827" w:type="dxa"/>
            <w:gridSpan w:val="3"/>
            <w:tcBorders>
              <w:top w:val="single" w:sz="4" w:space="0" w:color="auto"/>
              <w:left w:val="single" w:sz="4" w:space="0" w:color="auto"/>
              <w:bottom w:val="single" w:sz="4" w:space="0" w:color="auto"/>
              <w:right w:val="single" w:sz="4" w:space="0" w:color="auto"/>
            </w:tcBorders>
          </w:tcPr>
          <w:p w14:paraId="6BD99598" w14:textId="77777777" w:rsidR="002551B8" w:rsidRDefault="002551B8">
            <w:pPr>
              <w:pStyle w:val="ListParagraph"/>
              <w:numPr>
                <w:ilvl w:val="0"/>
                <w:numId w:val="42"/>
              </w:numPr>
              <w:ind w:left="1060" w:right="216"/>
              <w:textAlignment w:val="baseline"/>
              <w:rPr>
                <w:rFonts w:eastAsia="Times New Roman"/>
                <w:color w:val="000000"/>
                <w:sz w:val="24"/>
              </w:rPr>
            </w:pPr>
            <w:r>
              <w:rPr>
                <w:rFonts w:eastAsia="Times New Roman"/>
                <w:color w:val="000000"/>
                <w:sz w:val="24"/>
              </w:rPr>
              <w:t>If no, suggest the recipient simplify its procurement process through greater use of micro-purchasing.</w:t>
            </w:r>
          </w:p>
          <w:p w14:paraId="7E412975" w14:textId="2396D0EB" w:rsidR="002551B8" w:rsidRPr="00443B7C" w:rsidRDefault="002551B8" w:rsidP="002551B8">
            <w:pPr>
              <w:ind w:right="216"/>
              <w:textAlignment w:val="baseline"/>
              <w:rPr>
                <w:rFonts w:eastAsia="Times New Roman"/>
                <w:color w:val="000000"/>
                <w:sz w:val="24"/>
              </w:rPr>
            </w:pPr>
          </w:p>
        </w:tc>
        <w:tc>
          <w:tcPr>
            <w:tcW w:w="1810" w:type="dxa"/>
            <w:gridSpan w:val="2"/>
            <w:tcBorders>
              <w:top w:val="single" w:sz="4" w:space="0" w:color="auto"/>
              <w:left w:val="single" w:sz="4" w:space="0" w:color="auto"/>
              <w:bottom w:val="single" w:sz="4" w:space="0" w:color="auto"/>
              <w:right w:val="single" w:sz="4" w:space="0" w:color="auto"/>
            </w:tcBorders>
          </w:tcPr>
          <w:p w14:paraId="24E06DC8" w14:textId="77777777" w:rsidR="002551B8" w:rsidRPr="006E4C65" w:rsidRDefault="002551B8" w:rsidP="002551B8">
            <w:pPr>
              <w:ind w:left="36"/>
              <w:textAlignment w:val="baseline"/>
              <w:rPr>
                <w:rFonts w:eastAsia="Times New Roman"/>
                <w:color w:val="000000"/>
                <w:sz w:val="24"/>
              </w:rPr>
            </w:pPr>
          </w:p>
        </w:tc>
        <w:tc>
          <w:tcPr>
            <w:tcW w:w="1872" w:type="dxa"/>
            <w:gridSpan w:val="3"/>
            <w:tcBorders>
              <w:top w:val="single" w:sz="4" w:space="0" w:color="auto"/>
              <w:left w:val="single" w:sz="4" w:space="0" w:color="auto"/>
              <w:bottom w:val="single" w:sz="4" w:space="0" w:color="auto"/>
              <w:right w:val="single" w:sz="4" w:space="0" w:color="auto"/>
            </w:tcBorders>
          </w:tcPr>
          <w:p w14:paraId="50E06A4C" w14:textId="77777777" w:rsidR="002551B8" w:rsidRPr="006E4C65" w:rsidRDefault="002551B8" w:rsidP="002551B8">
            <w:pPr>
              <w:textAlignment w:val="baseline"/>
              <w:rPr>
                <w:rFonts w:eastAsia="Times New Roman"/>
                <w:color w:val="000000"/>
                <w:sz w:val="24"/>
              </w:rPr>
            </w:pPr>
          </w:p>
        </w:tc>
        <w:tc>
          <w:tcPr>
            <w:tcW w:w="1440" w:type="dxa"/>
            <w:gridSpan w:val="3"/>
            <w:tcBorders>
              <w:top w:val="single" w:sz="4" w:space="0" w:color="auto"/>
              <w:left w:val="single" w:sz="4" w:space="0" w:color="auto"/>
              <w:bottom w:val="single" w:sz="4" w:space="0" w:color="auto"/>
              <w:right w:val="single" w:sz="4" w:space="0" w:color="auto"/>
            </w:tcBorders>
          </w:tcPr>
          <w:p w14:paraId="4C5ABAE1" w14:textId="77777777" w:rsidR="002551B8" w:rsidRPr="006E4C65" w:rsidRDefault="002551B8" w:rsidP="002551B8">
            <w:pPr>
              <w:textAlignment w:val="baseline"/>
              <w:rPr>
                <w:rFonts w:eastAsia="Times New Roman"/>
                <w:color w:val="000000"/>
                <w:sz w:val="24"/>
              </w:rPr>
            </w:pPr>
          </w:p>
        </w:tc>
        <w:tc>
          <w:tcPr>
            <w:tcW w:w="6337" w:type="dxa"/>
            <w:gridSpan w:val="3"/>
            <w:tcBorders>
              <w:top w:val="single" w:sz="4" w:space="0" w:color="auto"/>
              <w:left w:val="single" w:sz="4" w:space="0" w:color="auto"/>
              <w:bottom w:val="single" w:sz="4" w:space="0" w:color="auto"/>
              <w:right w:val="single" w:sz="4" w:space="0" w:color="auto"/>
            </w:tcBorders>
          </w:tcPr>
          <w:p w14:paraId="4FC01856" w14:textId="77777777" w:rsidR="002551B8" w:rsidRPr="006E4C65" w:rsidRDefault="002551B8" w:rsidP="002551B8">
            <w:pPr>
              <w:textAlignment w:val="baseline"/>
              <w:rPr>
                <w:rFonts w:eastAsia="Times New Roman"/>
                <w:color w:val="000000"/>
                <w:sz w:val="24"/>
              </w:rPr>
            </w:pPr>
          </w:p>
        </w:tc>
      </w:tr>
      <w:tr w:rsidR="002551B8" w:rsidRPr="006E4C65" w14:paraId="6E419F9C" w14:textId="77777777" w:rsidTr="008D5F14">
        <w:trPr>
          <w:gridAfter w:val="1"/>
          <w:wAfter w:w="6" w:type="dxa"/>
          <w:trHeight w:hRule="exact" w:val="576"/>
        </w:trPr>
        <w:tc>
          <w:tcPr>
            <w:tcW w:w="5827" w:type="dxa"/>
            <w:gridSpan w:val="3"/>
            <w:tcBorders>
              <w:top w:val="single" w:sz="4" w:space="0" w:color="auto"/>
              <w:left w:val="single" w:sz="4" w:space="0" w:color="auto"/>
              <w:bottom w:val="single" w:sz="4" w:space="0" w:color="auto"/>
              <w:right w:val="single" w:sz="4" w:space="0" w:color="auto"/>
            </w:tcBorders>
          </w:tcPr>
          <w:p w14:paraId="74693011" w14:textId="3A20D332" w:rsidR="002551B8" w:rsidRPr="006E4C65" w:rsidRDefault="00B7019A">
            <w:pPr>
              <w:pStyle w:val="ListParagraph"/>
              <w:keepNext/>
              <w:numPr>
                <w:ilvl w:val="0"/>
                <w:numId w:val="70"/>
              </w:numPr>
              <w:ind w:left="428" w:right="144"/>
              <w:contextualSpacing w:val="0"/>
              <w:textAlignment w:val="baseline"/>
              <w:rPr>
                <w:rFonts w:eastAsia="Times New Roman"/>
                <w:b/>
                <w:color w:val="000000"/>
                <w:sz w:val="28"/>
              </w:rPr>
            </w:pPr>
            <w:r>
              <w:rPr>
                <w:rFonts w:eastAsia="Times New Roman"/>
                <w:b/>
                <w:color w:val="000000"/>
                <w:sz w:val="28"/>
              </w:rPr>
              <w:lastRenderedPageBreak/>
              <w:t xml:space="preserve">   </w:t>
            </w:r>
            <w:r w:rsidR="002551B8" w:rsidRPr="006E4C65">
              <w:rPr>
                <w:rFonts w:eastAsia="Times New Roman"/>
                <w:b/>
                <w:color w:val="000000"/>
                <w:sz w:val="28"/>
              </w:rPr>
              <w:t>Contract Administration Review</w:t>
            </w:r>
          </w:p>
        </w:tc>
        <w:tc>
          <w:tcPr>
            <w:tcW w:w="1810" w:type="dxa"/>
            <w:gridSpan w:val="2"/>
            <w:tcBorders>
              <w:top w:val="single" w:sz="4" w:space="0" w:color="auto"/>
              <w:left w:val="single" w:sz="4" w:space="0" w:color="auto"/>
              <w:bottom w:val="single" w:sz="4" w:space="0" w:color="auto"/>
              <w:right w:val="single" w:sz="4" w:space="0" w:color="auto"/>
            </w:tcBorders>
          </w:tcPr>
          <w:p w14:paraId="0265EF45"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1B98DD8B"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5277EF2B"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5E1F3503"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7D15CCA7" w14:textId="77777777" w:rsidTr="008D5F14">
        <w:trPr>
          <w:gridAfter w:val="1"/>
          <w:wAfter w:w="6" w:type="dxa"/>
          <w:trHeight w:hRule="exact" w:val="5439"/>
        </w:trPr>
        <w:tc>
          <w:tcPr>
            <w:tcW w:w="5827" w:type="dxa"/>
            <w:gridSpan w:val="3"/>
            <w:tcBorders>
              <w:top w:val="single" w:sz="4" w:space="0" w:color="auto"/>
              <w:left w:val="single" w:sz="4" w:space="0" w:color="auto"/>
              <w:bottom w:val="single" w:sz="4" w:space="0" w:color="auto"/>
              <w:right w:val="single" w:sz="4" w:space="0" w:color="auto"/>
            </w:tcBorders>
          </w:tcPr>
          <w:p w14:paraId="6695169C" w14:textId="77777777" w:rsidR="002551B8" w:rsidRPr="006E4C65" w:rsidRDefault="002551B8" w:rsidP="002551B8">
            <w:pPr>
              <w:ind w:left="72" w:right="144"/>
              <w:textAlignment w:val="baseline"/>
              <w:rPr>
                <w:rFonts w:eastAsia="Times New Roman"/>
                <w:color w:val="000000"/>
                <w:sz w:val="24"/>
              </w:rPr>
            </w:pPr>
            <w:r w:rsidRPr="006E4C65">
              <w:rPr>
                <w:rFonts w:eastAsia="Times New Roman"/>
                <w:color w:val="000000"/>
                <w:sz w:val="24"/>
              </w:rPr>
              <w:t>Recipients are to maintain a contract administration system which ensures that contractors perform in accordance with the terms, conditions, and specifications of their contracts or purchase orders. Recipients are required to perform a cost or price analysis for contract modifications. Recipients will negotiate profit as a separate element of the price for each contract in which there is no price competition and in all cases where a cost analysis is performed. The cost plus a percentage of cost and percentage of construction cost methods of contracting are not allowed. Contracts with contingency arrangements are also prohibited when recovery of the costs are from the federal government.</w:t>
            </w:r>
          </w:p>
          <w:p w14:paraId="00915117" w14:textId="77777777" w:rsidR="002551B8" w:rsidRPr="006E4C65" w:rsidRDefault="002551B8" w:rsidP="002551B8">
            <w:pPr>
              <w:ind w:left="72" w:right="36"/>
              <w:textAlignment w:val="baseline"/>
              <w:rPr>
                <w:rFonts w:eastAsia="Times New Roman"/>
                <w:color w:val="000000"/>
                <w:sz w:val="24"/>
              </w:rPr>
            </w:pPr>
            <w:r w:rsidRPr="006E4C65">
              <w:rPr>
                <w:rFonts w:eastAsia="Times New Roman"/>
                <w:color w:val="000000"/>
                <w:sz w:val="24"/>
              </w:rPr>
              <w:t>For construction or facility improvement contracts over the small purchase threshold, the recipient must require bonding from its contractors to ensure that HUD’s interest is adequately protected. The recipient’s contracts must contain all the provisions required, including those for Indian preference.</w:t>
            </w:r>
          </w:p>
        </w:tc>
        <w:tc>
          <w:tcPr>
            <w:tcW w:w="1810" w:type="dxa"/>
            <w:gridSpan w:val="2"/>
            <w:tcBorders>
              <w:top w:val="single" w:sz="4" w:space="0" w:color="auto"/>
              <w:left w:val="single" w:sz="4" w:space="0" w:color="auto"/>
              <w:bottom w:val="single" w:sz="4" w:space="0" w:color="auto"/>
              <w:right w:val="single" w:sz="4" w:space="0" w:color="auto"/>
            </w:tcBorders>
          </w:tcPr>
          <w:p w14:paraId="61E0A0D7" w14:textId="16BF47AD" w:rsidR="002551B8" w:rsidRPr="006E4C65" w:rsidRDefault="002551B8" w:rsidP="002551B8">
            <w:pPr>
              <w:ind w:left="72" w:right="180"/>
              <w:textAlignment w:val="baseline"/>
              <w:rPr>
                <w:rFonts w:eastAsia="Times New Roman"/>
                <w:color w:val="000000"/>
              </w:rPr>
            </w:pPr>
            <w:r w:rsidRPr="006E4C65">
              <w:rPr>
                <w:rFonts w:eastAsia="Times New Roman"/>
                <w:color w:val="000000"/>
              </w:rPr>
              <w:t>2 CFR 200.</w:t>
            </w:r>
            <w:del w:id="188" w:author="Harper, Bryce F" w:date="2023-05-08T14:14:00Z">
              <w:r w:rsidRPr="006E4C65" w:rsidDel="009C6634">
                <w:rPr>
                  <w:rFonts w:eastAsia="Times New Roman"/>
                  <w:color w:val="000000"/>
                </w:rPr>
                <w:delText xml:space="preserve">323 </w:delText>
              </w:r>
            </w:del>
            <w:ins w:id="189" w:author="Harper, Bryce F" w:date="2023-05-08T14:14:00Z">
              <w:r w:rsidR="009C6634">
                <w:rPr>
                  <w:rFonts w:eastAsia="Times New Roman"/>
                  <w:color w:val="000000"/>
                </w:rPr>
                <w:t>324</w:t>
              </w:r>
            </w:ins>
          </w:p>
          <w:p w14:paraId="01874EDF" w14:textId="77777777" w:rsidR="002551B8" w:rsidRPr="006E4C65" w:rsidRDefault="002551B8" w:rsidP="002551B8">
            <w:pPr>
              <w:ind w:left="72"/>
              <w:textAlignment w:val="baseline"/>
              <w:rPr>
                <w:rFonts w:eastAsia="Times New Roman"/>
                <w:color w:val="000000"/>
              </w:rPr>
            </w:pPr>
            <w:r w:rsidRPr="006E4C65">
              <w:rPr>
                <w:rFonts w:eastAsia="Times New Roman"/>
                <w:color w:val="000000"/>
              </w:rPr>
              <w:t>2 CFR</w:t>
            </w:r>
          </w:p>
          <w:p w14:paraId="3EE97C21" w14:textId="63057AA8" w:rsidR="002551B8" w:rsidRPr="006E4C65" w:rsidRDefault="002551B8" w:rsidP="002551B8">
            <w:pPr>
              <w:ind w:left="72"/>
              <w:textAlignment w:val="baseline"/>
              <w:rPr>
                <w:rFonts w:eastAsia="Times New Roman"/>
                <w:color w:val="000000"/>
              </w:rPr>
            </w:pPr>
            <w:r w:rsidRPr="006E4C65">
              <w:rPr>
                <w:rFonts w:eastAsia="Times New Roman"/>
                <w:color w:val="000000"/>
              </w:rPr>
              <w:t xml:space="preserve">200.318(b) &amp; (i) </w:t>
            </w:r>
          </w:p>
        </w:tc>
        <w:tc>
          <w:tcPr>
            <w:tcW w:w="1872" w:type="dxa"/>
            <w:gridSpan w:val="3"/>
            <w:tcBorders>
              <w:top w:val="single" w:sz="4" w:space="0" w:color="auto"/>
              <w:left w:val="single" w:sz="4" w:space="0" w:color="auto"/>
              <w:bottom w:val="single" w:sz="4" w:space="0" w:color="auto"/>
              <w:right w:val="single" w:sz="4" w:space="0" w:color="auto"/>
            </w:tcBorders>
          </w:tcPr>
          <w:p w14:paraId="1E4BE3E5"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60728854"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24E4EAF0"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7DCD3E09" w14:textId="77777777" w:rsidTr="008D5F14">
        <w:trPr>
          <w:gridAfter w:val="1"/>
          <w:wAfter w:w="6" w:type="dxa"/>
          <w:trHeight w:hRule="exact" w:val="1554"/>
        </w:trPr>
        <w:tc>
          <w:tcPr>
            <w:tcW w:w="5827" w:type="dxa"/>
            <w:gridSpan w:val="3"/>
            <w:tcBorders>
              <w:top w:val="single" w:sz="4" w:space="0" w:color="auto"/>
              <w:left w:val="single" w:sz="4" w:space="0" w:color="auto"/>
              <w:bottom w:val="single" w:sz="4" w:space="0" w:color="auto"/>
              <w:right w:val="single" w:sz="4" w:space="0" w:color="auto"/>
            </w:tcBorders>
          </w:tcPr>
          <w:p w14:paraId="48593035" w14:textId="4F585DCC" w:rsidR="002551B8" w:rsidRPr="006E4C65" w:rsidRDefault="002551B8">
            <w:pPr>
              <w:numPr>
                <w:ilvl w:val="0"/>
                <w:numId w:val="11"/>
              </w:numPr>
              <w:tabs>
                <w:tab w:val="clear" w:pos="504"/>
              </w:tabs>
              <w:ind w:left="520" w:right="288" w:hanging="450"/>
              <w:textAlignment w:val="baseline"/>
              <w:rPr>
                <w:rFonts w:eastAsia="Times New Roman"/>
                <w:color w:val="000000"/>
                <w:sz w:val="24"/>
              </w:rPr>
            </w:pPr>
            <w:r w:rsidRPr="006E4C65">
              <w:rPr>
                <w:rFonts w:eastAsia="Times New Roman"/>
                <w:color w:val="000000"/>
                <w:sz w:val="24"/>
              </w:rPr>
              <w:t>Is a review of the recipient’s technical specifications on proposed procurements needed to ensure that the item and/or service specified is the</w:t>
            </w:r>
            <w:r>
              <w:rPr>
                <w:rFonts w:eastAsia="Times New Roman"/>
                <w:color w:val="000000"/>
                <w:sz w:val="24"/>
              </w:rPr>
              <w:t xml:space="preserve"> </w:t>
            </w:r>
            <w:r w:rsidRPr="00401073">
              <w:rPr>
                <w:rFonts w:eastAsia="Times New Roman"/>
                <w:color w:val="000000"/>
                <w:sz w:val="24"/>
              </w:rPr>
              <w:t>item and/or service specified is the one being proposed for purchase?  If no, go to item C, below.</w:t>
            </w:r>
            <w:r>
              <w:rPr>
                <w:rFonts w:eastAsia="Times New Roman"/>
                <w:color w:val="000000"/>
                <w:sz w:val="24"/>
              </w:rPr>
              <w:t xml:space="preserve"> </w:t>
            </w:r>
          </w:p>
        </w:tc>
        <w:tc>
          <w:tcPr>
            <w:tcW w:w="1810" w:type="dxa"/>
            <w:gridSpan w:val="2"/>
            <w:tcBorders>
              <w:top w:val="single" w:sz="4" w:space="0" w:color="auto"/>
              <w:left w:val="single" w:sz="4" w:space="0" w:color="auto"/>
              <w:bottom w:val="single" w:sz="4" w:space="0" w:color="auto"/>
              <w:right w:val="single" w:sz="4" w:space="0" w:color="auto"/>
            </w:tcBorders>
          </w:tcPr>
          <w:p w14:paraId="209B3FBE" w14:textId="437FD441" w:rsidR="002551B8" w:rsidRPr="006E4C65" w:rsidRDefault="002551B8" w:rsidP="002551B8">
            <w:pPr>
              <w:ind w:left="36"/>
              <w:textAlignment w:val="baseline"/>
              <w:rPr>
                <w:rFonts w:eastAsia="Times New Roman"/>
                <w:color w:val="000000"/>
              </w:rPr>
            </w:pPr>
            <w:r w:rsidRPr="006E4C65">
              <w:rPr>
                <w:rFonts w:eastAsia="Times New Roman"/>
                <w:color w:val="000000"/>
              </w:rPr>
              <w:t>2 CFR 200.</w:t>
            </w:r>
            <w:del w:id="190" w:author="Harper, Bryce F" w:date="2023-05-08T14:18:00Z">
              <w:r w:rsidRPr="006E4C65" w:rsidDel="00175761">
                <w:rPr>
                  <w:rFonts w:eastAsia="Times New Roman"/>
                  <w:color w:val="000000"/>
                </w:rPr>
                <w:delText>324</w:delText>
              </w:r>
            </w:del>
            <w:ins w:id="191" w:author="Harper, Bryce F" w:date="2023-05-08T14:18:00Z">
              <w:r w:rsidR="00175761" w:rsidRPr="006E4C65">
                <w:rPr>
                  <w:rFonts w:eastAsia="Times New Roman"/>
                  <w:color w:val="000000"/>
                </w:rPr>
                <w:t>32</w:t>
              </w:r>
              <w:r w:rsidR="00175761">
                <w:rPr>
                  <w:rFonts w:eastAsia="Times New Roman"/>
                  <w:color w:val="000000"/>
                </w:rPr>
                <w:t>5</w:t>
              </w:r>
            </w:ins>
            <w:r w:rsidRPr="006E4C65">
              <w:rPr>
                <w:rFonts w:eastAsia="Times New Roman"/>
                <w:color w:val="000000"/>
              </w:rPr>
              <w:t>(a)</w:t>
            </w:r>
          </w:p>
        </w:tc>
        <w:tc>
          <w:tcPr>
            <w:tcW w:w="1872" w:type="dxa"/>
            <w:gridSpan w:val="3"/>
            <w:tcBorders>
              <w:top w:val="single" w:sz="4" w:space="0" w:color="auto"/>
              <w:left w:val="single" w:sz="4" w:space="0" w:color="auto"/>
              <w:bottom w:val="single" w:sz="4" w:space="0" w:color="auto"/>
              <w:right w:val="single" w:sz="4" w:space="0" w:color="auto"/>
            </w:tcBorders>
          </w:tcPr>
          <w:p w14:paraId="7EE9115E"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E4C4FF0"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60A38FB7"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23C66281" w14:textId="77777777" w:rsidTr="008D5F14">
        <w:trPr>
          <w:gridAfter w:val="1"/>
          <w:wAfter w:w="6" w:type="dxa"/>
          <w:trHeight w:hRule="exact" w:val="840"/>
        </w:trPr>
        <w:tc>
          <w:tcPr>
            <w:tcW w:w="5827" w:type="dxa"/>
            <w:gridSpan w:val="3"/>
            <w:tcBorders>
              <w:top w:val="single" w:sz="4" w:space="0" w:color="auto"/>
              <w:left w:val="single" w:sz="4" w:space="0" w:color="auto"/>
              <w:bottom w:val="single" w:sz="4" w:space="0" w:color="auto"/>
              <w:right w:val="single" w:sz="4" w:space="0" w:color="auto"/>
            </w:tcBorders>
          </w:tcPr>
          <w:p w14:paraId="45D1E850" w14:textId="77777777" w:rsidR="002551B8" w:rsidRPr="006E4C65" w:rsidRDefault="002551B8" w:rsidP="00734DBC">
            <w:pPr>
              <w:numPr>
                <w:ilvl w:val="0"/>
                <w:numId w:val="67"/>
              </w:numPr>
              <w:tabs>
                <w:tab w:val="clear" w:pos="504"/>
              </w:tabs>
              <w:ind w:right="1188"/>
              <w:textAlignment w:val="baseline"/>
              <w:rPr>
                <w:rFonts w:eastAsia="Times New Roman"/>
                <w:color w:val="000000"/>
                <w:sz w:val="24"/>
              </w:rPr>
            </w:pPr>
            <w:r w:rsidRPr="006E4C65">
              <w:rPr>
                <w:rFonts w:eastAsia="Times New Roman"/>
                <w:color w:val="000000"/>
                <w:sz w:val="24"/>
              </w:rPr>
              <w:t>If yes, did the recipient provide these documents?</w:t>
            </w:r>
          </w:p>
        </w:tc>
        <w:tc>
          <w:tcPr>
            <w:tcW w:w="1810" w:type="dxa"/>
            <w:gridSpan w:val="2"/>
            <w:tcBorders>
              <w:top w:val="single" w:sz="4" w:space="0" w:color="auto"/>
              <w:left w:val="single" w:sz="4" w:space="0" w:color="auto"/>
              <w:bottom w:val="single" w:sz="4" w:space="0" w:color="auto"/>
              <w:right w:val="single" w:sz="4" w:space="0" w:color="auto"/>
            </w:tcBorders>
          </w:tcPr>
          <w:p w14:paraId="20CA2772" w14:textId="4B66EA95" w:rsidR="002551B8" w:rsidRPr="006E4C65" w:rsidRDefault="002551B8" w:rsidP="002551B8">
            <w:pPr>
              <w:ind w:left="36"/>
              <w:textAlignment w:val="baseline"/>
              <w:rPr>
                <w:rFonts w:eastAsia="Times New Roman"/>
                <w:color w:val="000000"/>
              </w:rPr>
            </w:pPr>
            <w:r w:rsidRPr="006E4C65">
              <w:rPr>
                <w:rFonts w:eastAsia="Times New Roman"/>
                <w:color w:val="000000"/>
              </w:rPr>
              <w:t>2 CFR 200.</w:t>
            </w:r>
            <w:del w:id="192" w:author="Harper, Bryce F" w:date="2023-05-08T14:19:00Z">
              <w:r w:rsidRPr="006E4C65" w:rsidDel="00175761">
                <w:rPr>
                  <w:rFonts w:eastAsia="Times New Roman"/>
                  <w:color w:val="000000"/>
                </w:rPr>
                <w:delText>324</w:delText>
              </w:r>
            </w:del>
            <w:ins w:id="193" w:author="Harper, Bryce F" w:date="2023-05-08T14:19:00Z">
              <w:r w:rsidR="00175761" w:rsidRPr="006E4C65">
                <w:rPr>
                  <w:rFonts w:eastAsia="Times New Roman"/>
                  <w:color w:val="000000"/>
                </w:rPr>
                <w:t>32</w:t>
              </w:r>
              <w:r w:rsidR="00175761">
                <w:rPr>
                  <w:rFonts w:eastAsia="Times New Roman"/>
                  <w:color w:val="000000"/>
                </w:rPr>
                <w:t>5</w:t>
              </w:r>
            </w:ins>
            <w:r w:rsidRPr="006E4C65">
              <w:rPr>
                <w:rFonts w:eastAsia="Times New Roman"/>
                <w:color w:val="000000"/>
              </w:rPr>
              <w:t>(a)</w:t>
            </w:r>
          </w:p>
        </w:tc>
        <w:tc>
          <w:tcPr>
            <w:tcW w:w="1872" w:type="dxa"/>
            <w:gridSpan w:val="3"/>
            <w:tcBorders>
              <w:top w:val="single" w:sz="4" w:space="0" w:color="auto"/>
              <w:left w:val="single" w:sz="4" w:space="0" w:color="auto"/>
              <w:bottom w:val="single" w:sz="4" w:space="0" w:color="auto"/>
              <w:right w:val="single" w:sz="4" w:space="0" w:color="auto"/>
            </w:tcBorders>
          </w:tcPr>
          <w:p w14:paraId="065806DA"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7A0B82C7"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26A5053B"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100E5F98" w14:textId="77777777" w:rsidTr="008D5F14">
        <w:trPr>
          <w:gridAfter w:val="1"/>
          <w:wAfter w:w="6" w:type="dxa"/>
          <w:trHeight w:hRule="exact" w:val="1219"/>
        </w:trPr>
        <w:tc>
          <w:tcPr>
            <w:tcW w:w="5827" w:type="dxa"/>
            <w:gridSpan w:val="3"/>
            <w:tcBorders>
              <w:top w:val="single" w:sz="4" w:space="0" w:color="auto"/>
              <w:left w:val="single" w:sz="4" w:space="0" w:color="auto"/>
              <w:bottom w:val="single" w:sz="4" w:space="0" w:color="auto"/>
              <w:right w:val="single" w:sz="4" w:space="0" w:color="auto"/>
            </w:tcBorders>
          </w:tcPr>
          <w:p w14:paraId="0CBDBFF0" w14:textId="5188D58D" w:rsidR="002551B8" w:rsidRPr="006E4C65" w:rsidRDefault="002551B8">
            <w:pPr>
              <w:numPr>
                <w:ilvl w:val="0"/>
                <w:numId w:val="11"/>
              </w:numPr>
              <w:tabs>
                <w:tab w:val="clear" w:pos="504"/>
              </w:tabs>
              <w:ind w:left="520" w:right="108" w:hanging="450"/>
              <w:textAlignment w:val="baseline"/>
              <w:rPr>
                <w:rFonts w:eastAsia="Times New Roman"/>
                <w:color w:val="000000"/>
                <w:sz w:val="24"/>
              </w:rPr>
            </w:pPr>
            <w:r w:rsidRPr="006E4C65">
              <w:rPr>
                <w:rFonts w:eastAsia="Times New Roman"/>
                <w:color w:val="000000"/>
                <w:sz w:val="24"/>
              </w:rPr>
              <w:t>Does the recipient have an executed contract for every service or item acquired under the Sealed Bid, Competitive Proposals, or Noncompetitive Proposals method of procurement?</w:t>
            </w:r>
          </w:p>
        </w:tc>
        <w:tc>
          <w:tcPr>
            <w:tcW w:w="1810" w:type="dxa"/>
            <w:gridSpan w:val="2"/>
            <w:tcBorders>
              <w:top w:val="single" w:sz="4" w:space="0" w:color="auto"/>
              <w:left w:val="single" w:sz="4" w:space="0" w:color="auto"/>
              <w:bottom w:val="single" w:sz="4" w:space="0" w:color="auto"/>
              <w:right w:val="single" w:sz="4" w:space="0" w:color="auto"/>
            </w:tcBorders>
          </w:tcPr>
          <w:p w14:paraId="099BD57E" w14:textId="3F688F3F" w:rsidR="00455A74" w:rsidRDefault="002551B8" w:rsidP="002551B8">
            <w:pPr>
              <w:ind w:left="36"/>
              <w:textAlignment w:val="baseline"/>
              <w:rPr>
                <w:rFonts w:eastAsia="Times New Roman"/>
                <w:color w:val="000000"/>
                <w:sz w:val="24"/>
              </w:rPr>
            </w:pPr>
            <w:r w:rsidRPr="006E4C65">
              <w:rPr>
                <w:rFonts w:eastAsia="Times New Roman"/>
                <w:color w:val="000000"/>
                <w:sz w:val="24"/>
              </w:rPr>
              <w:t>2 CFR 200.</w:t>
            </w:r>
            <w:del w:id="194" w:author="Harper, Bryce F" w:date="2023-05-08T14:19:00Z">
              <w:r w:rsidRPr="006E4C65" w:rsidDel="00BC1332">
                <w:rPr>
                  <w:rFonts w:eastAsia="Times New Roman"/>
                  <w:color w:val="000000"/>
                  <w:sz w:val="24"/>
                </w:rPr>
                <w:delText>62</w:delText>
              </w:r>
            </w:del>
            <w:ins w:id="195" w:author="Harper, Bryce F" w:date="2023-05-08T14:19:00Z">
              <w:r w:rsidR="00BC1332">
                <w:rPr>
                  <w:rFonts w:eastAsia="Times New Roman"/>
                  <w:color w:val="000000"/>
                  <w:sz w:val="24"/>
                </w:rPr>
                <w:t>1</w:t>
              </w:r>
            </w:ins>
          </w:p>
          <w:p w14:paraId="66792231" w14:textId="40C8AD07" w:rsidR="002551B8" w:rsidRPr="006E4C65" w:rsidRDefault="002551B8" w:rsidP="002551B8">
            <w:pPr>
              <w:ind w:left="36"/>
              <w:textAlignment w:val="baseline"/>
              <w:rPr>
                <w:rFonts w:eastAsia="Times New Roman"/>
                <w:color w:val="000000"/>
                <w:sz w:val="24"/>
              </w:rPr>
            </w:pPr>
            <w:r w:rsidRPr="006E4C65">
              <w:rPr>
                <w:rFonts w:eastAsia="Times New Roman"/>
                <w:color w:val="000000"/>
                <w:sz w:val="24"/>
              </w:rPr>
              <w:t>2 CFR 200.318(i)</w:t>
            </w:r>
          </w:p>
        </w:tc>
        <w:tc>
          <w:tcPr>
            <w:tcW w:w="1872" w:type="dxa"/>
            <w:gridSpan w:val="3"/>
            <w:tcBorders>
              <w:top w:val="single" w:sz="4" w:space="0" w:color="auto"/>
              <w:left w:val="single" w:sz="4" w:space="0" w:color="auto"/>
              <w:bottom w:val="single" w:sz="4" w:space="0" w:color="auto"/>
              <w:right w:val="single" w:sz="4" w:space="0" w:color="auto"/>
            </w:tcBorders>
          </w:tcPr>
          <w:p w14:paraId="5021A0FE"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52A1F65"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2C03277B"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5EF1AC05" w14:textId="77777777" w:rsidTr="008D5F14">
        <w:trPr>
          <w:gridAfter w:val="1"/>
          <w:wAfter w:w="6" w:type="dxa"/>
          <w:trHeight w:hRule="exact" w:val="1038"/>
        </w:trPr>
        <w:tc>
          <w:tcPr>
            <w:tcW w:w="5827" w:type="dxa"/>
            <w:gridSpan w:val="3"/>
            <w:tcBorders>
              <w:top w:val="single" w:sz="4" w:space="0" w:color="auto"/>
              <w:left w:val="single" w:sz="4" w:space="0" w:color="auto"/>
              <w:bottom w:val="single" w:sz="4" w:space="0" w:color="auto"/>
              <w:right w:val="single" w:sz="4" w:space="0" w:color="auto"/>
            </w:tcBorders>
          </w:tcPr>
          <w:p w14:paraId="12760FC1" w14:textId="77777777" w:rsidR="002551B8" w:rsidRPr="006E4C65" w:rsidRDefault="002551B8">
            <w:pPr>
              <w:numPr>
                <w:ilvl w:val="0"/>
                <w:numId w:val="11"/>
              </w:numPr>
              <w:tabs>
                <w:tab w:val="clear" w:pos="504"/>
              </w:tabs>
              <w:ind w:left="520" w:right="252" w:hanging="450"/>
              <w:textAlignment w:val="baseline"/>
              <w:rPr>
                <w:rFonts w:eastAsia="Times New Roman"/>
                <w:color w:val="000000"/>
                <w:sz w:val="24"/>
              </w:rPr>
            </w:pPr>
            <w:r w:rsidRPr="006E4C65">
              <w:rPr>
                <w:rFonts w:eastAsia="Times New Roman"/>
                <w:color w:val="000000"/>
                <w:sz w:val="24"/>
              </w:rPr>
              <w:t>Do the applicable contracts, purchase orders, and solicitations contain all the required provisions, including those for Indian preference?</w:t>
            </w:r>
          </w:p>
        </w:tc>
        <w:tc>
          <w:tcPr>
            <w:tcW w:w="1810" w:type="dxa"/>
            <w:gridSpan w:val="2"/>
            <w:tcBorders>
              <w:top w:val="single" w:sz="4" w:space="0" w:color="auto"/>
              <w:left w:val="single" w:sz="4" w:space="0" w:color="auto"/>
              <w:bottom w:val="single" w:sz="4" w:space="0" w:color="auto"/>
              <w:right w:val="single" w:sz="4" w:space="0" w:color="auto"/>
            </w:tcBorders>
          </w:tcPr>
          <w:p w14:paraId="02DCD749" w14:textId="289C8150" w:rsidR="002551B8" w:rsidRPr="006E4C65" w:rsidRDefault="002551B8" w:rsidP="002551B8">
            <w:pPr>
              <w:ind w:left="72"/>
              <w:textAlignment w:val="baseline"/>
              <w:rPr>
                <w:rFonts w:eastAsia="Times New Roman"/>
                <w:color w:val="000000"/>
              </w:rPr>
            </w:pPr>
            <w:r w:rsidRPr="006E4C65">
              <w:rPr>
                <w:rFonts w:eastAsia="Times New Roman"/>
                <w:color w:val="000000"/>
              </w:rPr>
              <w:t>24 CFR</w:t>
            </w:r>
            <w:r w:rsidR="00455A74">
              <w:rPr>
                <w:rFonts w:eastAsia="Times New Roman"/>
                <w:color w:val="000000"/>
              </w:rPr>
              <w:t xml:space="preserve"> </w:t>
            </w:r>
            <w:r w:rsidRPr="006E4C65">
              <w:rPr>
                <w:rFonts w:eastAsia="Times New Roman"/>
                <w:color w:val="000000"/>
              </w:rPr>
              <w:t>1000.52(c)(6)</w:t>
            </w:r>
          </w:p>
        </w:tc>
        <w:tc>
          <w:tcPr>
            <w:tcW w:w="1872" w:type="dxa"/>
            <w:gridSpan w:val="3"/>
            <w:tcBorders>
              <w:top w:val="single" w:sz="4" w:space="0" w:color="auto"/>
              <w:left w:val="single" w:sz="4" w:space="0" w:color="auto"/>
              <w:bottom w:val="single" w:sz="4" w:space="0" w:color="auto"/>
              <w:right w:val="single" w:sz="4" w:space="0" w:color="auto"/>
            </w:tcBorders>
          </w:tcPr>
          <w:p w14:paraId="6D3BC0F1"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865CAF3"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64279E52"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2C15CFDE" w14:textId="77777777" w:rsidTr="008D5F14">
        <w:trPr>
          <w:gridAfter w:val="1"/>
          <w:wAfter w:w="6" w:type="dxa"/>
          <w:trHeight w:hRule="exact" w:val="714"/>
        </w:trPr>
        <w:tc>
          <w:tcPr>
            <w:tcW w:w="5827" w:type="dxa"/>
            <w:gridSpan w:val="3"/>
            <w:tcBorders>
              <w:top w:val="single" w:sz="4" w:space="0" w:color="auto"/>
              <w:left w:val="single" w:sz="4" w:space="0" w:color="auto"/>
              <w:bottom w:val="single" w:sz="4" w:space="0" w:color="auto"/>
              <w:right w:val="single" w:sz="4" w:space="0" w:color="auto"/>
            </w:tcBorders>
          </w:tcPr>
          <w:p w14:paraId="78611BCC" w14:textId="77A35F2C" w:rsidR="002551B8" w:rsidRPr="006E4C65" w:rsidRDefault="002551B8" w:rsidP="00734DBC">
            <w:pPr>
              <w:pStyle w:val="ListParagraph"/>
              <w:numPr>
                <w:ilvl w:val="0"/>
                <w:numId w:val="11"/>
              </w:numPr>
              <w:tabs>
                <w:tab w:val="clear" w:pos="504"/>
              </w:tabs>
              <w:ind w:right="288"/>
              <w:contextualSpacing w:val="0"/>
              <w:textAlignment w:val="baseline"/>
              <w:rPr>
                <w:rFonts w:eastAsia="Times New Roman"/>
                <w:color w:val="000000"/>
                <w:sz w:val="24"/>
              </w:rPr>
            </w:pPr>
            <w:r w:rsidRPr="006E4C65">
              <w:rPr>
                <w:rFonts w:eastAsia="Times New Roman"/>
                <w:color w:val="000000"/>
                <w:sz w:val="24"/>
              </w:rPr>
              <w:t>If the recipient used the Small Purchase method of procurement:</w:t>
            </w:r>
          </w:p>
        </w:tc>
        <w:tc>
          <w:tcPr>
            <w:tcW w:w="1810" w:type="dxa"/>
            <w:gridSpan w:val="2"/>
            <w:tcBorders>
              <w:top w:val="single" w:sz="4" w:space="0" w:color="auto"/>
              <w:left w:val="single" w:sz="4" w:space="0" w:color="auto"/>
              <w:bottom w:val="single" w:sz="4" w:space="0" w:color="auto"/>
              <w:right w:val="single" w:sz="4" w:space="0" w:color="auto"/>
            </w:tcBorders>
          </w:tcPr>
          <w:p w14:paraId="40745519"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49F180D0"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50E79882"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5FD2911C"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34D2E28A" w14:textId="77777777" w:rsidTr="008D5F14">
        <w:trPr>
          <w:gridAfter w:val="1"/>
          <w:wAfter w:w="6" w:type="dxa"/>
          <w:trHeight w:hRule="exact" w:val="912"/>
        </w:trPr>
        <w:tc>
          <w:tcPr>
            <w:tcW w:w="5827" w:type="dxa"/>
            <w:gridSpan w:val="3"/>
            <w:tcBorders>
              <w:top w:val="single" w:sz="4" w:space="0" w:color="auto"/>
              <w:left w:val="single" w:sz="4" w:space="0" w:color="auto"/>
              <w:bottom w:val="single" w:sz="4" w:space="0" w:color="auto"/>
              <w:right w:val="single" w:sz="4" w:space="0" w:color="auto"/>
            </w:tcBorders>
          </w:tcPr>
          <w:p w14:paraId="5BD43251" w14:textId="77777777" w:rsidR="002551B8" w:rsidRPr="006E4C65" w:rsidRDefault="002551B8">
            <w:pPr>
              <w:numPr>
                <w:ilvl w:val="0"/>
                <w:numId w:val="12"/>
              </w:numPr>
              <w:tabs>
                <w:tab w:val="clear" w:pos="648"/>
              </w:tabs>
              <w:ind w:left="878" w:right="324" w:hanging="360"/>
              <w:textAlignment w:val="baseline"/>
              <w:rPr>
                <w:rFonts w:eastAsia="Times New Roman"/>
                <w:color w:val="000000"/>
                <w:sz w:val="24"/>
              </w:rPr>
            </w:pPr>
            <w:r w:rsidRPr="006E4C65">
              <w:rPr>
                <w:rFonts w:eastAsia="Times New Roman"/>
                <w:color w:val="000000"/>
                <w:sz w:val="24"/>
              </w:rPr>
              <w:lastRenderedPageBreak/>
              <w:t>Did the contract modification increase the contract amount by more than the recipient’s small purchase threshold?</w:t>
            </w:r>
          </w:p>
        </w:tc>
        <w:tc>
          <w:tcPr>
            <w:tcW w:w="1810" w:type="dxa"/>
            <w:gridSpan w:val="2"/>
            <w:tcBorders>
              <w:top w:val="single" w:sz="4" w:space="0" w:color="auto"/>
              <w:left w:val="single" w:sz="4" w:space="0" w:color="auto"/>
              <w:bottom w:val="single" w:sz="4" w:space="0" w:color="auto"/>
              <w:right w:val="single" w:sz="4" w:space="0" w:color="auto"/>
            </w:tcBorders>
          </w:tcPr>
          <w:p w14:paraId="769B2FE1"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3A88BE81"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2B0126C4"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6639071D"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244FCA08" w14:textId="77777777" w:rsidTr="008D5F14">
        <w:trPr>
          <w:gridAfter w:val="1"/>
          <w:wAfter w:w="6" w:type="dxa"/>
          <w:trHeight w:hRule="exact" w:val="975"/>
        </w:trPr>
        <w:tc>
          <w:tcPr>
            <w:tcW w:w="5827" w:type="dxa"/>
            <w:gridSpan w:val="3"/>
            <w:tcBorders>
              <w:top w:val="single" w:sz="4" w:space="0" w:color="auto"/>
              <w:left w:val="single" w:sz="4" w:space="0" w:color="auto"/>
              <w:bottom w:val="single" w:sz="4" w:space="0" w:color="auto"/>
              <w:right w:val="single" w:sz="4" w:space="0" w:color="auto"/>
            </w:tcBorders>
          </w:tcPr>
          <w:p w14:paraId="19499D67" w14:textId="77777777" w:rsidR="002551B8" w:rsidRPr="006E4C65" w:rsidRDefault="002551B8">
            <w:pPr>
              <w:numPr>
                <w:ilvl w:val="0"/>
                <w:numId w:val="12"/>
              </w:numPr>
              <w:tabs>
                <w:tab w:val="clear" w:pos="648"/>
              </w:tabs>
              <w:ind w:left="878" w:right="216" w:hanging="360"/>
              <w:textAlignment w:val="baseline"/>
              <w:rPr>
                <w:rFonts w:eastAsia="Times New Roman"/>
                <w:color w:val="000000"/>
                <w:sz w:val="24"/>
              </w:rPr>
            </w:pPr>
            <w:r w:rsidRPr="006E4C65">
              <w:rPr>
                <w:rFonts w:eastAsia="Times New Roman"/>
                <w:color w:val="000000"/>
                <w:sz w:val="24"/>
              </w:rPr>
              <w:t>If so, did the recipient send the contract modification in for ONAP’s review and approval, if requested?</w:t>
            </w:r>
          </w:p>
        </w:tc>
        <w:tc>
          <w:tcPr>
            <w:tcW w:w="1810" w:type="dxa"/>
            <w:gridSpan w:val="2"/>
            <w:tcBorders>
              <w:top w:val="single" w:sz="4" w:space="0" w:color="auto"/>
              <w:left w:val="single" w:sz="4" w:space="0" w:color="auto"/>
              <w:bottom w:val="single" w:sz="4" w:space="0" w:color="auto"/>
              <w:right w:val="single" w:sz="4" w:space="0" w:color="auto"/>
            </w:tcBorders>
          </w:tcPr>
          <w:p w14:paraId="7C39530B" w14:textId="4F0A21C9" w:rsidR="002551B8" w:rsidRPr="006E4C65" w:rsidRDefault="002551B8" w:rsidP="002551B8">
            <w:pPr>
              <w:ind w:left="72"/>
              <w:textAlignment w:val="baseline"/>
              <w:rPr>
                <w:rFonts w:eastAsia="Times New Roman"/>
                <w:color w:val="000000"/>
              </w:rPr>
            </w:pPr>
            <w:r w:rsidRPr="006E4C65">
              <w:rPr>
                <w:rFonts w:eastAsia="Times New Roman"/>
                <w:color w:val="000000"/>
              </w:rPr>
              <w:t>2 CFR</w:t>
            </w:r>
            <w:r w:rsidR="007151CC">
              <w:rPr>
                <w:rFonts w:eastAsia="Times New Roman"/>
                <w:color w:val="000000"/>
              </w:rPr>
              <w:t xml:space="preserve"> </w:t>
            </w:r>
            <w:r w:rsidRPr="006E4C65">
              <w:rPr>
                <w:rFonts w:eastAsia="Times New Roman"/>
                <w:color w:val="000000"/>
              </w:rPr>
              <w:t>200.</w:t>
            </w:r>
            <w:del w:id="196" w:author="Harper, Bryce F" w:date="2023-05-08T14:20:00Z">
              <w:r w:rsidRPr="006E4C65" w:rsidDel="00A46C80">
                <w:rPr>
                  <w:rFonts w:eastAsia="Times New Roman"/>
                  <w:color w:val="000000"/>
                </w:rPr>
                <w:delText>324</w:delText>
              </w:r>
            </w:del>
            <w:ins w:id="197" w:author="Harper, Bryce F" w:date="2023-05-08T14:20:00Z">
              <w:r w:rsidR="00A46C80" w:rsidRPr="006E4C65">
                <w:rPr>
                  <w:rFonts w:eastAsia="Times New Roman"/>
                  <w:color w:val="000000"/>
                </w:rPr>
                <w:t>32</w:t>
              </w:r>
              <w:r w:rsidR="00A46C80">
                <w:rPr>
                  <w:rFonts w:eastAsia="Times New Roman"/>
                  <w:color w:val="000000"/>
                </w:rPr>
                <w:t>5</w:t>
              </w:r>
            </w:ins>
            <w:r w:rsidRPr="006E4C65">
              <w:rPr>
                <w:rFonts w:eastAsia="Times New Roman"/>
                <w:color w:val="000000"/>
              </w:rPr>
              <w:t>(b)(5)</w:t>
            </w:r>
          </w:p>
        </w:tc>
        <w:tc>
          <w:tcPr>
            <w:tcW w:w="1872" w:type="dxa"/>
            <w:gridSpan w:val="3"/>
            <w:tcBorders>
              <w:top w:val="single" w:sz="4" w:space="0" w:color="auto"/>
              <w:left w:val="single" w:sz="4" w:space="0" w:color="auto"/>
              <w:bottom w:val="single" w:sz="4" w:space="0" w:color="auto"/>
              <w:right w:val="single" w:sz="4" w:space="0" w:color="auto"/>
            </w:tcBorders>
          </w:tcPr>
          <w:p w14:paraId="3E33D118"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64E9688C"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695CB31A"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34A422A8" w14:textId="77777777" w:rsidTr="008D5F14">
        <w:trPr>
          <w:gridAfter w:val="1"/>
          <w:wAfter w:w="6" w:type="dxa"/>
          <w:trHeight w:hRule="exact" w:val="1716"/>
        </w:trPr>
        <w:tc>
          <w:tcPr>
            <w:tcW w:w="5827" w:type="dxa"/>
            <w:gridSpan w:val="3"/>
            <w:tcBorders>
              <w:top w:val="single" w:sz="4" w:space="0" w:color="auto"/>
              <w:left w:val="single" w:sz="4" w:space="0" w:color="auto"/>
              <w:bottom w:val="single" w:sz="4" w:space="0" w:color="auto"/>
              <w:right w:val="single" w:sz="4" w:space="0" w:color="auto"/>
            </w:tcBorders>
          </w:tcPr>
          <w:p w14:paraId="240669BA" w14:textId="2D7B687E" w:rsidR="002551B8" w:rsidRPr="006E4C65" w:rsidRDefault="002551B8">
            <w:pPr>
              <w:pStyle w:val="ListParagraph"/>
              <w:numPr>
                <w:ilvl w:val="0"/>
                <w:numId w:val="68"/>
              </w:numPr>
              <w:ind w:left="428" w:right="504"/>
              <w:contextualSpacing w:val="0"/>
              <w:textAlignment w:val="baseline"/>
              <w:rPr>
                <w:rFonts w:eastAsia="Times New Roman"/>
                <w:color w:val="000000"/>
                <w:sz w:val="24"/>
              </w:rPr>
            </w:pPr>
            <w:r w:rsidRPr="006E4C65">
              <w:rPr>
                <w:rFonts w:eastAsia="Times New Roman"/>
                <w:color w:val="000000"/>
                <w:sz w:val="24"/>
              </w:rPr>
              <w:t>Has the recipient required some type of bonding from the contractors?</w:t>
            </w:r>
          </w:p>
        </w:tc>
        <w:tc>
          <w:tcPr>
            <w:tcW w:w="1810" w:type="dxa"/>
            <w:gridSpan w:val="2"/>
            <w:tcBorders>
              <w:top w:val="single" w:sz="4" w:space="0" w:color="auto"/>
              <w:left w:val="single" w:sz="4" w:space="0" w:color="auto"/>
              <w:bottom w:val="single" w:sz="4" w:space="0" w:color="auto"/>
              <w:right w:val="single" w:sz="4" w:space="0" w:color="auto"/>
            </w:tcBorders>
          </w:tcPr>
          <w:p w14:paraId="5DB7CD2A" w14:textId="5313593D" w:rsidR="002551B8" w:rsidRPr="006E4C65" w:rsidRDefault="002551B8" w:rsidP="002551B8">
            <w:pPr>
              <w:ind w:left="72"/>
              <w:textAlignment w:val="baseline"/>
              <w:rPr>
                <w:rFonts w:eastAsia="Times New Roman"/>
                <w:color w:val="000000"/>
              </w:rPr>
            </w:pPr>
            <w:r w:rsidRPr="006E4C65">
              <w:rPr>
                <w:rFonts w:eastAsia="Times New Roman"/>
                <w:color w:val="000000"/>
              </w:rPr>
              <w:t>2 CFR</w:t>
            </w:r>
            <w:r w:rsidR="00A46C80">
              <w:rPr>
                <w:rFonts w:eastAsia="Times New Roman"/>
                <w:color w:val="000000"/>
              </w:rPr>
              <w:t xml:space="preserve"> </w:t>
            </w:r>
            <w:r w:rsidRPr="006E4C65">
              <w:rPr>
                <w:rFonts w:eastAsia="Times New Roman"/>
                <w:color w:val="000000"/>
              </w:rPr>
              <w:t>200.</w:t>
            </w:r>
            <w:del w:id="198" w:author="Harper, Bryce F" w:date="2023-05-08T14:21:00Z">
              <w:r w:rsidRPr="006E4C65" w:rsidDel="00A46C80">
                <w:rPr>
                  <w:rFonts w:eastAsia="Times New Roman"/>
                  <w:color w:val="000000"/>
                </w:rPr>
                <w:delText>325</w:delText>
              </w:r>
            </w:del>
            <w:ins w:id="199" w:author="Harper, Bryce F" w:date="2023-05-08T14:21:00Z">
              <w:r w:rsidR="00A46C80" w:rsidRPr="006E4C65">
                <w:rPr>
                  <w:rFonts w:eastAsia="Times New Roman"/>
                  <w:color w:val="000000"/>
                </w:rPr>
                <w:t>32</w:t>
              </w:r>
              <w:r w:rsidR="00A46C80">
                <w:rPr>
                  <w:rFonts w:eastAsia="Times New Roman"/>
                  <w:color w:val="000000"/>
                </w:rPr>
                <w:t>6</w:t>
              </w:r>
            </w:ins>
          </w:p>
          <w:p w14:paraId="6F469FBE" w14:textId="77777777" w:rsidR="002551B8" w:rsidRPr="006E4C65" w:rsidRDefault="002551B8" w:rsidP="002551B8">
            <w:pPr>
              <w:ind w:left="72"/>
              <w:textAlignment w:val="baseline"/>
              <w:rPr>
                <w:rFonts w:eastAsia="Times New Roman"/>
                <w:color w:val="000000"/>
              </w:rPr>
            </w:pPr>
            <w:r w:rsidRPr="006E4C65">
              <w:rPr>
                <w:rFonts w:eastAsia="Times New Roman"/>
                <w:color w:val="000000"/>
              </w:rPr>
              <w:t>24 CFR</w:t>
            </w:r>
          </w:p>
          <w:p w14:paraId="036B33EA" w14:textId="77777777" w:rsidR="002551B8" w:rsidRPr="006E4C65" w:rsidRDefault="002551B8" w:rsidP="002551B8">
            <w:pPr>
              <w:ind w:left="72"/>
              <w:textAlignment w:val="baseline"/>
              <w:rPr>
                <w:rFonts w:eastAsia="Times New Roman"/>
                <w:color w:val="000000"/>
              </w:rPr>
            </w:pPr>
            <w:r w:rsidRPr="006E4C65">
              <w:rPr>
                <w:rFonts w:eastAsia="Times New Roman"/>
                <w:color w:val="000000"/>
              </w:rPr>
              <w:t>1000.26(a)(12)</w:t>
            </w:r>
          </w:p>
          <w:p w14:paraId="42B33D19" w14:textId="77777777" w:rsidR="002551B8" w:rsidRPr="006E4C65" w:rsidRDefault="002551B8" w:rsidP="002551B8">
            <w:pPr>
              <w:ind w:left="72"/>
              <w:textAlignment w:val="baseline"/>
              <w:rPr>
                <w:rFonts w:eastAsia="Times New Roman"/>
                <w:color w:val="000000"/>
              </w:rPr>
            </w:pPr>
            <w:r w:rsidRPr="006E4C65">
              <w:rPr>
                <w:rFonts w:eastAsia="Times New Roman"/>
                <w:color w:val="000000"/>
              </w:rPr>
              <w:t>24 CFR</w:t>
            </w:r>
          </w:p>
          <w:p w14:paraId="713BBE8C" w14:textId="589B01AF" w:rsidR="002551B8" w:rsidRPr="006E4C65" w:rsidRDefault="002551B8" w:rsidP="002551B8">
            <w:pPr>
              <w:ind w:left="72"/>
              <w:textAlignment w:val="baseline"/>
              <w:rPr>
                <w:rFonts w:eastAsia="Times New Roman"/>
                <w:color w:val="000000"/>
              </w:rPr>
            </w:pPr>
            <w:r w:rsidRPr="006E4C65">
              <w:rPr>
                <w:rFonts w:eastAsia="Times New Roman"/>
                <w:color w:val="000000"/>
              </w:rPr>
              <w:t>1003.501(a)(13)</w:t>
            </w:r>
          </w:p>
        </w:tc>
        <w:tc>
          <w:tcPr>
            <w:tcW w:w="1872" w:type="dxa"/>
            <w:gridSpan w:val="3"/>
            <w:tcBorders>
              <w:top w:val="single" w:sz="4" w:space="0" w:color="auto"/>
              <w:left w:val="single" w:sz="4" w:space="0" w:color="auto"/>
              <w:bottom w:val="single" w:sz="4" w:space="0" w:color="auto"/>
              <w:right w:val="single" w:sz="4" w:space="0" w:color="auto"/>
            </w:tcBorders>
          </w:tcPr>
          <w:p w14:paraId="1C09F23A"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449E6E2A"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0CF52BF6"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13B1F907" w14:textId="77777777" w:rsidTr="008D5F14">
        <w:trPr>
          <w:gridAfter w:val="1"/>
          <w:wAfter w:w="6" w:type="dxa"/>
          <w:trHeight w:val="912"/>
        </w:trPr>
        <w:tc>
          <w:tcPr>
            <w:tcW w:w="5827" w:type="dxa"/>
            <w:gridSpan w:val="3"/>
            <w:tcBorders>
              <w:top w:val="single" w:sz="4" w:space="0" w:color="auto"/>
              <w:left w:val="single" w:sz="4" w:space="0" w:color="auto"/>
              <w:bottom w:val="single" w:sz="4" w:space="0" w:color="auto"/>
              <w:right w:val="single" w:sz="4" w:space="0" w:color="auto"/>
            </w:tcBorders>
          </w:tcPr>
          <w:p w14:paraId="17D259E8" w14:textId="182761CF" w:rsidR="002551B8" w:rsidRPr="00506139" w:rsidRDefault="002551B8">
            <w:pPr>
              <w:pStyle w:val="ListParagraph"/>
              <w:numPr>
                <w:ilvl w:val="0"/>
                <w:numId w:val="69"/>
              </w:numPr>
              <w:tabs>
                <w:tab w:val="left" w:pos="504"/>
              </w:tabs>
              <w:ind w:left="518" w:hanging="450"/>
              <w:textAlignment w:val="baseline"/>
              <w:rPr>
                <w:rFonts w:eastAsia="Times New Roman"/>
                <w:color w:val="000000"/>
                <w:sz w:val="24"/>
              </w:rPr>
            </w:pPr>
            <w:r w:rsidRPr="00506139">
              <w:rPr>
                <w:rFonts w:eastAsia="Times New Roman"/>
                <w:color w:val="000000"/>
                <w:sz w:val="24"/>
              </w:rPr>
              <w:t>Has the recipient awarded any cost-plus percentage of cost or percentage of construction cost type contracts?</w:t>
            </w:r>
          </w:p>
        </w:tc>
        <w:tc>
          <w:tcPr>
            <w:tcW w:w="1810" w:type="dxa"/>
            <w:gridSpan w:val="2"/>
            <w:tcBorders>
              <w:top w:val="single" w:sz="4" w:space="0" w:color="auto"/>
              <w:left w:val="single" w:sz="4" w:space="0" w:color="auto"/>
              <w:bottom w:val="single" w:sz="4" w:space="0" w:color="auto"/>
              <w:right w:val="single" w:sz="4" w:space="0" w:color="auto"/>
            </w:tcBorders>
          </w:tcPr>
          <w:p w14:paraId="7BCFC8B5" w14:textId="103A0BEB"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r w:rsidRPr="006E4C65">
              <w:rPr>
                <w:rFonts w:eastAsia="Times New Roman"/>
                <w:color w:val="000000"/>
              </w:rPr>
              <w:t>2 CFR 200.</w:t>
            </w:r>
            <w:del w:id="200" w:author="Harper, Bryce F" w:date="2023-05-08T14:22:00Z">
              <w:r w:rsidRPr="006E4C65" w:rsidDel="00DB58FA">
                <w:rPr>
                  <w:rFonts w:eastAsia="Times New Roman"/>
                  <w:color w:val="000000"/>
                </w:rPr>
                <w:delText>323</w:delText>
              </w:r>
            </w:del>
            <w:ins w:id="201" w:author="Harper, Bryce F" w:date="2023-05-08T14:22:00Z">
              <w:r w:rsidR="00DB58FA" w:rsidRPr="006E4C65">
                <w:rPr>
                  <w:rFonts w:eastAsia="Times New Roman"/>
                  <w:color w:val="000000"/>
                </w:rPr>
                <w:t>32</w:t>
              </w:r>
              <w:r w:rsidR="00DB58FA">
                <w:rPr>
                  <w:rFonts w:eastAsia="Times New Roman"/>
                  <w:color w:val="000000"/>
                </w:rPr>
                <w:t>4</w:t>
              </w:r>
            </w:ins>
            <w:r w:rsidRPr="006E4C65">
              <w:rPr>
                <w:rFonts w:eastAsia="Times New Roman"/>
                <w:color w:val="000000"/>
              </w:rPr>
              <w:t>(d)</w:t>
            </w:r>
          </w:p>
        </w:tc>
        <w:tc>
          <w:tcPr>
            <w:tcW w:w="1872" w:type="dxa"/>
            <w:gridSpan w:val="3"/>
            <w:tcBorders>
              <w:top w:val="single" w:sz="4" w:space="0" w:color="auto"/>
              <w:left w:val="single" w:sz="4" w:space="0" w:color="auto"/>
              <w:bottom w:val="single" w:sz="4" w:space="0" w:color="auto"/>
              <w:right w:val="single" w:sz="4" w:space="0" w:color="auto"/>
            </w:tcBorders>
          </w:tcPr>
          <w:p w14:paraId="4041C7C3"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p w14:paraId="6D53C721" w14:textId="3699665F"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591F9F67"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p w14:paraId="420B3519" w14:textId="2D3309C9"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0A758A9B"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p w14:paraId="4300E084" w14:textId="5A532536"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6A5F20AF" w14:textId="77777777" w:rsidTr="008D5F14">
        <w:trPr>
          <w:gridAfter w:val="1"/>
          <w:wAfter w:w="6" w:type="dxa"/>
          <w:trHeight w:hRule="exact" w:val="878"/>
        </w:trPr>
        <w:tc>
          <w:tcPr>
            <w:tcW w:w="5827" w:type="dxa"/>
            <w:gridSpan w:val="3"/>
            <w:tcBorders>
              <w:top w:val="single" w:sz="4" w:space="0" w:color="auto"/>
              <w:left w:val="single" w:sz="4" w:space="0" w:color="auto"/>
              <w:bottom w:val="single" w:sz="4" w:space="0" w:color="auto"/>
              <w:right w:val="single" w:sz="4" w:space="0" w:color="auto"/>
            </w:tcBorders>
          </w:tcPr>
          <w:p w14:paraId="02E87083" w14:textId="77777777" w:rsidR="002551B8" w:rsidRPr="006E4C65" w:rsidRDefault="002551B8">
            <w:pPr>
              <w:numPr>
                <w:ilvl w:val="0"/>
                <w:numId w:val="13"/>
              </w:numPr>
              <w:tabs>
                <w:tab w:val="clear" w:pos="360"/>
              </w:tabs>
              <w:ind w:left="518" w:right="252" w:hanging="450"/>
              <w:textAlignment w:val="baseline"/>
              <w:rPr>
                <w:rFonts w:eastAsia="Times New Roman"/>
                <w:color w:val="000000"/>
                <w:sz w:val="24"/>
              </w:rPr>
            </w:pPr>
            <w:r w:rsidRPr="006E4C65">
              <w:rPr>
                <w:rFonts w:eastAsia="Times New Roman"/>
                <w:color w:val="000000"/>
                <w:sz w:val="24"/>
              </w:rPr>
              <w:t>Has the recipient awarded any contracts that contain contingency arrangements?</w:t>
            </w:r>
          </w:p>
        </w:tc>
        <w:tc>
          <w:tcPr>
            <w:tcW w:w="1810" w:type="dxa"/>
            <w:gridSpan w:val="2"/>
            <w:tcBorders>
              <w:top w:val="single" w:sz="4" w:space="0" w:color="auto"/>
              <w:left w:val="single" w:sz="4" w:space="0" w:color="auto"/>
              <w:bottom w:val="single" w:sz="4" w:space="0" w:color="auto"/>
              <w:right w:val="single" w:sz="4" w:space="0" w:color="auto"/>
            </w:tcBorders>
          </w:tcPr>
          <w:p w14:paraId="35573D74" w14:textId="68B8C649" w:rsidR="002551B8" w:rsidRPr="006E4C65" w:rsidRDefault="002551B8" w:rsidP="002551B8">
            <w:pPr>
              <w:ind w:left="72"/>
              <w:textAlignment w:val="baseline"/>
              <w:rPr>
                <w:rFonts w:eastAsia="Times New Roman"/>
                <w:color w:val="000000"/>
              </w:rPr>
            </w:pPr>
            <w:r w:rsidRPr="006E4C65">
              <w:rPr>
                <w:rFonts w:eastAsia="Times New Roman"/>
                <w:color w:val="000000"/>
              </w:rPr>
              <w:t>2 CFR</w:t>
            </w:r>
            <w:r w:rsidR="007151CC">
              <w:rPr>
                <w:rFonts w:eastAsia="Times New Roman"/>
                <w:color w:val="000000"/>
              </w:rPr>
              <w:t xml:space="preserve"> </w:t>
            </w:r>
            <w:r w:rsidRPr="006E4C65">
              <w:rPr>
                <w:rFonts w:eastAsia="Times New Roman"/>
                <w:color w:val="000000"/>
              </w:rPr>
              <w:t>200.433</w:t>
            </w:r>
          </w:p>
        </w:tc>
        <w:tc>
          <w:tcPr>
            <w:tcW w:w="1872" w:type="dxa"/>
            <w:gridSpan w:val="3"/>
            <w:tcBorders>
              <w:top w:val="single" w:sz="4" w:space="0" w:color="auto"/>
              <w:left w:val="single" w:sz="4" w:space="0" w:color="auto"/>
              <w:bottom w:val="single" w:sz="4" w:space="0" w:color="auto"/>
              <w:right w:val="single" w:sz="4" w:space="0" w:color="auto"/>
            </w:tcBorders>
          </w:tcPr>
          <w:p w14:paraId="6EDD4BFD"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3AB91DFC"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6AC03286"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73F74E11" w14:textId="77777777" w:rsidTr="008D5F14">
        <w:trPr>
          <w:gridAfter w:val="1"/>
          <w:wAfter w:w="6" w:type="dxa"/>
          <w:trHeight w:hRule="exact" w:val="1277"/>
        </w:trPr>
        <w:tc>
          <w:tcPr>
            <w:tcW w:w="5827" w:type="dxa"/>
            <w:gridSpan w:val="3"/>
            <w:tcBorders>
              <w:top w:val="single" w:sz="4" w:space="0" w:color="auto"/>
              <w:left w:val="single" w:sz="4" w:space="0" w:color="auto"/>
              <w:bottom w:val="single" w:sz="4" w:space="0" w:color="auto"/>
              <w:right w:val="single" w:sz="4" w:space="0" w:color="auto"/>
            </w:tcBorders>
          </w:tcPr>
          <w:p w14:paraId="5E75C9E4" w14:textId="77777777" w:rsidR="002551B8" w:rsidRPr="006E4C65" w:rsidRDefault="002551B8">
            <w:pPr>
              <w:numPr>
                <w:ilvl w:val="0"/>
                <w:numId w:val="26"/>
              </w:numPr>
              <w:tabs>
                <w:tab w:val="clear" w:pos="504"/>
              </w:tabs>
              <w:ind w:left="518" w:right="180" w:hanging="450"/>
              <w:textAlignment w:val="baseline"/>
              <w:rPr>
                <w:rFonts w:eastAsia="Times New Roman"/>
                <w:color w:val="000000"/>
                <w:sz w:val="24"/>
              </w:rPr>
            </w:pPr>
            <w:r w:rsidRPr="006E4C65">
              <w:rPr>
                <w:rFonts w:eastAsia="Times New Roman"/>
                <w:color w:val="000000"/>
                <w:sz w:val="24"/>
              </w:rPr>
              <w:t>Is their evidence that the recipient monitors the contractor’s performance to ensure compliance with the contractor’s terms, conditions, and specifications of their contract or purchase order?</w:t>
            </w:r>
          </w:p>
        </w:tc>
        <w:tc>
          <w:tcPr>
            <w:tcW w:w="1810" w:type="dxa"/>
            <w:gridSpan w:val="2"/>
            <w:tcBorders>
              <w:top w:val="single" w:sz="4" w:space="0" w:color="auto"/>
              <w:left w:val="single" w:sz="4" w:space="0" w:color="auto"/>
              <w:bottom w:val="single" w:sz="4" w:space="0" w:color="auto"/>
              <w:right w:val="single" w:sz="4" w:space="0" w:color="auto"/>
            </w:tcBorders>
          </w:tcPr>
          <w:p w14:paraId="67CF1461"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0E4DC44D"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58708980"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7057D0EF"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71ABF83C" w14:textId="77777777" w:rsidTr="008D5F14">
        <w:trPr>
          <w:gridAfter w:val="1"/>
          <w:wAfter w:w="6" w:type="dxa"/>
          <w:trHeight w:hRule="exact" w:val="576"/>
        </w:trPr>
        <w:tc>
          <w:tcPr>
            <w:tcW w:w="5827" w:type="dxa"/>
            <w:gridSpan w:val="3"/>
            <w:tcBorders>
              <w:top w:val="single" w:sz="4" w:space="0" w:color="auto"/>
              <w:left w:val="single" w:sz="4" w:space="0" w:color="auto"/>
              <w:bottom w:val="single" w:sz="4" w:space="0" w:color="auto"/>
              <w:right w:val="single" w:sz="4" w:space="0" w:color="auto"/>
            </w:tcBorders>
          </w:tcPr>
          <w:p w14:paraId="717ADC15" w14:textId="6C9A711F" w:rsidR="002551B8" w:rsidRPr="006E4C65" w:rsidRDefault="002551B8" w:rsidP="002551B8">
            <w:pPr>
              <w:keepNext/>
              <w:ind w:right="3744"/>
              <w:textAlignment w:val="baseline"/>
              <w:rPr>
                <w:rFonts w:eastAsia="Times New Roman"/>
                <w:b/>
                <w:color w:val="000000"/>
                <w:sz w:val="28"/>
              </w:rPr>
            </w:pPr>
            <w:r w:rsidRPr="006E4C65">
              <w:rPr>
                <w:rFonts w:eastAsia="Times New Roman"/>
                <w:b/>
                <w:color w:val="000000"/>
                <w:sz w:val="28"/>
              </w:rPr>
              <w:t>X.</w:t>
            </w:r>
            <w:r w:rsidRPr="006E4C65">
              <w:rPr>
                <w:rFonts w:eastAsia="Times New Roman"/>
                <w:b/>
                <w:color w:val="000000"/>
                <w:sz w:val="28"/>
              </w:rPr>
              <w:tab/>
              <w:t>Summary</w:t>
            </w:r>
          </w:p>
        </w:tc>
        <w:tc>
          <w:tcPr>
            <w:tcW w:w="1810" w:type="dxa"/>
            <w:gridSpan w:val="2"/>
            <w:tcBorders>
              <w:top w:val="single" w:sz="4" w:space="0" w:color="auto"/>
              <w:left w:val="single" w:sz="4" w:space="0" w:color="auto"/>
              <w:bottom w:val="single" w:sz="4" w:space="0" w:color="auto"/>
              <w:right w:val="single" w:sz="4" w:space="0" w:color="auto"/>
            </w:tcBorders>
          </w:tcPr>
          <w:p w14:paraId="1159FFDA"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44B9092A"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09A1683A"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102835FE"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r w:rsidR="002551B8" w:rsidRPr="006E4C65" w14:paraId="31A45651" w14:textId="77777777" w:rsidTr="008D5F14">
        <w:trPr>
          <w:gridAfter w:val="1"/>
          <w:wAfter w:w="6" w:type="dxa"/>
          <w:trHeight w:hRule="exact" w:val="3951"/>
        </w:trPr>
        <w:tc>
          <w:tcPr>
            <w:tcW w:w="5827" w:type="dxa"/>
            <w:gridSpan w:val="3"/>
            <w:tcBorders>
              <w:top w:val="single" w:sz="4" w:space="0" w:color="auto"/>
              <w:left w:val="single" w:sz="4" w:space="0" w:color="auto"/>
              <w:bottom w:val="single" w:sz="4" w:space="0" w:color="auto"/>
              <w:right w:val="single" w:sz="4" w:space="0" w:color="auto"/>
            </w:tcBorders>
          </w:tcPr>
          <w:p w14:paraId="6D5F0104" w14:textId="77777777" w:rsidR="002551B8" w:rsidRPr="006E4C65" w:rsidRDefault="002551B8">
            <w:pPr>
              <w:numPr>
                <w:ilvl w:val="0"/>
                <w:numId w:val="14"/>
              </w:numPr>
              <w:tabs>
                <w:tab w:val="clear" w:pos="360"/>
                <w:tab w:val="left" w:pos="864"/>
              </w:tabs>
              <w:ind w:left="700" w:right="432" w:hanging="360"/>
              <w:textAlignment w:val="baseline"/>
              <w:rPr>
                <w:rFonts w:eastAsia="Times New Roman"/>
                <w:color w:val="000000"/>
                <w:sz w:val="24"/>
              </w:rPr>
            </w:pPr>
            <w:r w:rsidRPr="006E4C65">
              <w:rPr>
                <w:rFonts w:eastAsia="Times New Roman"/>
                <w:color w:val="000000"/>
                <w:sz w:val="24"/>
              </w:rPr>
              <w:t>Summarize the results of the review in a work paper.</w:t>
            </w:r>
          </w:p>
          <w:p w14:paraId="70B6F3F5" w14:textId="77777777" w:rsidR="002551B8" w:rsidRPr="006E4C65" w:rsidRDefault="002551B8">
            <w:pPr>
              <w:numPr>
                <w:ilvl w:val="0"/>
                <w:numId w:val="14"/>
              </w:numPr>
              <w:tabs>
                <w:tab w:val="clear" w:pos="360"/>
                <w:tab w:val="left" w:pos="864"/>
              </w:tabs>
              <w:ind w:left="700" w:hanging="360"/>
              <w:textAlignment w:val="baseline"/>
              <w:rPr>
                <w:rFonts w:eastAsia="Times New Roman"/>
                <w:color w:val="000000"/>
                <w:sz w:val="24"/>
              </w:rPr>
            </w:pPr>
            <w:r w:rsidRPr="006E4C65">
              <w:rPr>
                <w:rFonts w:eastAsia="Times New Roman"/>
                <w:color w:val="000000"/>
                <w:sz w:val="24"/>
              </w:rPr>
              <w:t>Discuss significant issues with GE Director.</w:t>
            </w:r>
          </w:p>
          <w:p w14:paraId="35B9E16F" w14:textId="77777777" w:rsidR="002551B8" w:rsidRPr="006E4C65" w:rsidRDefault="002551B8">
            <w:pPr>
              <w:numPr>
                <w:ilvl w:val="0"/>
                <w:numId w:val="14"/>
              </w:numPr>
              <w:tabs>
                <w:tab w:val="clear" w:pos="360"/>
                <w:tab w:val="left" w:pos="864"/>
              </w:tabs>
              <w:ind w:left="700" w:right="72" w:hanging="360"/>
              <w:textAlignment w:val="baseline"/>
              <w:rPr>
                <w:rFonts w:eastAsia="Times New Roman"/>
                <w:color w:val="000000"/>
                <w:sz w:val="24"/>
              </w:rPr>
            </w:pPr>
            <w:r w:rsidRPr="006E4C65">
              <w:rPr>
                <w:rFonts w:eastAsia="Times New Roman"/>
                <w:color w:val="000000"/>
                <w:sz w:val="24"/>
              </w:rPr>
              <w:t>Develop findings, including questioned costs and corrective actions, as appropriate.</w:t>
            </w:r>
          </w:p>
          <w:p w14:paraId="370A3AAA" w14:textId="38274A13" w:rsidR="002551B8" w:rsidRPr="006E4C65" w:rsidRDefault="002551B8">
            <w:pPr>
              <w:numPr>
                <w:ilvl w:val="0"/>
                <w:numId w:val="14"/>
              </w:numPr>
              <w:tabs>
                <w:tab w:val="clear" w:pos="360"/>
                <w:tab w:val="left" w:pos="864"/>
              </w:tabs>
              <w:ind w:left="700" w:right="432" w:hanging="360"/>
              <w:textAlignment w:val="baseline"/>
              <w:rPr>
                <w:rFonts w:eastAsia="Times New Roman"/>
                <w:color w:val="000000"/>
                <w:sz w:val="24"/>
              </w:rPr>
            </w:pPr>
            <w:r w:rsidRPr="006E4C65">
              <w:rPr>
                <w:rFonts w:eastAsia="Times New Roman"/>
                <w:color w:val="000000"/>
                <w:sz w:val="24"/>
              </w:rPr>
              <w:t>Develop concerns because they could lead to a violation</w:t>
            </w:r>
            <w:r>
              <w:rPr>
                <w:rFonts w:eastAsia="Times New Roman"/>
                <w:color w:val="000000"/>
                <w:sz w:val="24"/>
              </w:rPr>
              <w:t>.</w:t>
            </w:r>
          </w:p>
          <w:p w14:paraId="1E794F58" w14:textId="77777777" w:rsidR="002551B8" w:rsidRPr="006E4C65" w:rsidRDefault="002551B8">
            <w:pPr>
              <w:numPr>
                <w:ilvl w:val="0"/>
                <w:numId w:val="14"/>
              </w:numPr>
              <w:tabs>
                <w:tab w:val="clear" w:pos="360"/>
                <w:tab w:val="left" w:pos="864"/>
              </w:tabs>
              <w:ind w:left="700" w:right="180" w:hanging="360"/>
              <w:textAlignment w:val="baseline"/>
              <w:rPr>
                <w:rFonts w:eastAsia="Times New Roman"/>
                <w:color w:val="000000"/>
                <w:sz w:val="24"/>
              </w:rPr>
            </w:pPr>
            <w:r w:rsidRPr="006E4C65">
              <w:rPr>
                <w:rFonts w:eastAsia="Times New Roman"/>
                <w:color w:val="000000"/>
                <w:sz w:val="24"/>
              </w:rPr>
              <w:t>Develop report language, including any findings and concerns.</w:t>
            </w:r>
          </w:p>
          <w:p w14:paraId="2EE5B6AA" w14:textId="77777777" w:rsidR="002551B8" w:rsidRPr="006E4C65" w:rsidRDefault="002551B8">
            <w:pPr>
              <w:numPr>
                <w:ilvl w:val="0"/>
                <w:numId w:val="14"/>
              </w:numPr>
              <w:tabs>
                <w:tab w:val="clear" w:pos="360"/>
                <w:tab w:val="left" w:pos="864"/>
              </w:tabs>
              <w:ind w:left="700" w:right="432" w:hanging="360"/>
              <w:textAlignment w:val="baseline"/>
              <w:rPr>
                <w:rFonts w:eastAsia="Times New Roman"/>
                <w:color w:val="000000"/>
                <w:sz w:val="24"/>
              </w:rPr>
            </w:pPr>
            <w:r w:rsidRPr="006E4C65">
              <w:rPr>
                <w:rFonts w:eastAsia="Times New Roman"/>
                <w:color w:val="000000"/>
                <w:sz w:val="24"/>
              </w:rPr>
              <w:t>If there are any major issues identified in this review and the recipient has approval to invest, determine if a withdrawal of investment authority should be recommended.</w:t>
            </w:r>
          </w:p>
        </w:tc>
        <w:tc>
          <w:tcPr>
            <w:tcW w:w="1810" w:type="dxa"/>
            <w:gridSpan w:val="2"/>
            <w:tcBorders>
              <w:top w:val="single" w:sz="4" w:space="0" w:color="auto"/>
              <w:left w:val="single" w:sz="4" w:space="0" w:color="auto"/>
              <w:bottom w:val="single" w:sz="4" w:space="0" w:color="auto"/>
              <w:right w:val="single" w:sz="4" w:space="0" w:color="auto"/>
            </w:tcBorders>
          </w:tcPr>
          <w:p w14:paraId="3D9D6D7A"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872" w:type="dxa"/>
            <w:gridSpan w:val="3"/>
            <w:tcBorders>
              <w:top w:val="single" w:sz="4" w:space="0" w:color="auto"/>
              <w:left w:val="single" w:sz="4" w:space="0" w:color="auto"/>
              <w:bottom w:val="single" w:sz="4" w:space="0" w:color="auto"/>
              <w:right w:val="single" w:sz="4" w:space="0" w:color="auto"/>
            </w:tcBorders>
          </w:tcPr>
          <w:p w14:paraId="5B7DB35E"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1440" w:type="dxa"/>
            <w:gridSpan w:val="3"/>
            <w:tcBorders>
              <w:top w:val="single" w:sz="4" w:space="0" w:color="auto"/>
              <w:left w:val="single" w:sz="4" w:space="0" w:color="auto"/>
              <w:bottom w:val="single" w:sz="4" w:space="0" w:color="auto"/>
              <w:right w:val="single" w:sz="4" w:space="0" w:color="auto"/>
            </w:tcBorders>
          </w:tcPr>
          <w:p w14:paraId="0056F305"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c>
          <w:tcPr>
            <w:tcW w:w="6337" w:type="dxa"/>
            <w:gridSpan w:val="3"/>
            <w:tcBorders>
              <w:top w:val="single" w:sz="4" w:space="0" w:color="auto"/>
              <w:left w:val="single" w:sz="4" w:space="0" w:color="auto"/>
              <w:bottom w:val="single" w:sz="4" w:space="0" w:color="auto"/>
              <w:right w:val="single" w:sz="4" w:space="0" w:color="auto"/>
            </w:tcBorders>
          </w:tcPr>
          <w:p w14:paraId="22B5C070" w14:textId="77777777" w:rsidR="002551B8" w:rsidRPr="006E4C65" w:rsidRDefault="002551B8" w:rsidP="002551B8">
            <w:pPr>
              <w:textAlignment w:val="baseline"/>
              <w:rPr>
                <w:rFonts w:eastAsia="Times New Roman"/>
                <w:color w:val="000000"/>
                <w:sz w:val="24"/>
              </w:rPr>
            </w:pPr>
            <w:r w:rsidRPr="006E4C65">
              <w:rPr>
                <w:rFonts w:eastAsia="Times New Roman"/>
                <w:color w:val="000000"/>
                <w:sz w:val="24"/>
              </w:rPr>
              <w:t xml:space="preserve"> </w:t>
            </w:r>
          </w:p>
        </w:tc>
      </w:tr>
    </w:tbl>
    <w:p w14:paraId="08902A2F" w14:textId="77777777" w:rsidR="000E6CA0" w:rsidRPr="006E4C65" w:rsidRDefault="000E6CA0" w:rsidP="006E4C65"/>
    <w:p w14:paraId="486015B3" w14:textId="6C1EBE25" w:rsidR="000E6CA0" w:rsidRDefault="000E6CA0" w:rsidP="006E4C65">
      <w:pPr>
        <w:ind w:left="72" w:right="5467"/>
        <w:textAlignment w:val="baseline"/>
        <w:rPr>
          <w:rFonts w:eastAsia="Times New Roman"/>
          <w:b/>
          <w:color w:val="000000"/>
          <w:sz w:val="24"/>
        </w:rPr>
      </w:pPr>
    </w:p>
    <w:p w14:paraId="55E217F3" w14:textId="77777777" w:rsidR="0046576E" w:rsidRDefault="0046576E" w:rsidP="006E4C65">
      <w:pPr>
        <w:ind w:left="72" w:right="5467"/>
        <w:textAlignment w:val="baseline"/>
        <w:rPr>
          <w:rFonts w:eastAsia="Times New Roman"/>
          <w:b/>
          <w:color w:val="000000"/>
          <w:sz w:val="24"/>
        </w:rPr>
      </w:pPr>
    </w:p>
    <w:p w14:paraId="4DE75B12" w14:textId="77777777" w:rsidR="0046576E" w:rsidRDefault="0046576E" w:rsidP="006E4C65">
      <w:pPr>
        <w:ind w:left="72" w:right="5467"/>
        <w:textAlignment w:val="baseline"/>
        <w:rPr>
          <w:rFonts w:eastAsia="Times New Roman"/>
          <w:b/>
          <w:color w:val="000000"/>
          <w:sz w:val="24"/>
        </w:rPr>
      </w:pPr>
    </w:p>
    <w:p w14:paraId="079FF347" w14:textId="77777777" w:rsidR="00DE175E" w:rsidRDefault="00DE175E" w:rsidP="006E4C65">
      <w:pPr>
        <w:ind w:left="72" w:right="5467"/>
        <w:textAlignment w:val="baseline"/>
        <w:rPr>
          <w:rFonts w:eastAsia="Times New Roman"/>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940"/>
      </w:tblGrid>
      <w:tr w:rsidR="0046576E" w14:paraId="3C260B22" w14:textId="77777777" w:rsidTr="00D07A77">
        <w:tc>
          <w:tcPr>
            <w:tcW w:w="2448" w:type="dxa"/>
          </w:tcPr>
          <w:p w14:paraId="38023D92" w14:textId="77777777" w:rsidR="0046576E" w:rsidRPr="00506139" w:rsidRDefault="0046576E" w:rsidP="00D07A77">
            <w:pPr>
              <w:jc w:val="both"/>
              <w:rPr>
                <w:b/>
                <w:sz w:val="24"/>
                <w:szCs w:val="24"/>
              </w:rPr>
            </w:pPr>
            <w:r w:rsidRPr="00506139">
              <w:rPr>
                <w:b/>
                <w:sz w:val="24"/>
                <w:szCs w:val="24"/>
              </w:rPr>
              <w:t>Reviewer Name:</w:t>
            </w:r>
          </w:p>
          <w:p w14:paraId="4900CE39" w14:textId="77777777" w:rsidR="0046576E" w:rsidRPr="00506139" w:rsidRDefault="0046576E" w:rsidP="00D07A77">
            <w:pPr>
              <w:jc w:val="both"/>
              <w:rPr>
                <w:sz w:val="24"/>
                <w:szCs w:val="24"/>
              </w:rPr>
            </w:pPr>
          </w:p>
        </w:tc>
        <w:tc>
          <w:tcPr>
            <w:tcW w:w="5940" w:type="dxa"/>
          </w:tcPr>
          <w:p w14:paraId="3EF445C9" w14:textId="77777777" w:rsidR="0046576E" w:rsidRPr="00506139" w:rsidRDefault="0046576E" w:rsidP="00D07A77">
            <w:pPr>
              <w:jc w:val="both"/>
              <w:rPr>
                <w:sz w:val="24"/>
                <w:szCs w:val="24"/>
              </w:rPr>
            </w:pPr>
          </w:p>
        </w:tc>
      </w:tr>
      <w:tr w:rsidR="0046576E" w14:paraId="43882C95" w14:textId="77777777" w:rsidTr="00D07A77">
        <w:tc>
          <w:tcPr>
            <w:tcW w:w="2448" w:type="dxa"/>
          </w:tcPr>
          <w:p w14:paraId="1A85EC66" w14:textId="77777777" w:rsidR="0046576E" w:rsidRPr="00506139" w:rsidRDefault="0046576E" w:rsidP="00D07A77">
            <w:pPr>
              <w:jc w:val="both"/>
              <w:rPr>
                <w:b/>
                <w:sz w:val="24"/>
                <w:szCs w:val="24"/>
              </w:rPr>
            </w:pPr>
            <w:r w:rsidRPr="00506139">
              <w:rPr>
                <w:b/>
                <w:sz w:val="24"/>
                <w:szCs w:val="24"/>
              </w:rPr>
              <w:t>Review Date(s):</w:t>
            </w:r>
          </w:p>
          <w:p w14:paraId="1ECABEC0" w14:textId="77777777" w:rsidR="0046576E" w:rsidRPr="00506139" w:rsidRDefault="0046576E" w:rsidP="00D07A77">
            <w:pPr>
              <w:jc w:val="both"/>
              <w:rPr>
                <w:sz w:val="24"/>
                <w:szCs w:val="24"/>
              </w:rPr>
            </w:pPr>
          </w:p>
        </w:tc>
        <w:tc>
          <w:tcPr>
            <w:tcW w:w="5940" w:type="dxa"/>
          </w:tcPr>
          <w:p w14:paraId="6304A058" w14:textId="77777777" w:rsidR="0046576E" w:rsidRPr="00506139" w:rsidRDefault="0046576E" w:rsidP="00D07A77">
            <w:pPr>
              <w:jc w:val="both"/>
              <w:rPr>
                <w:sz w:val="24"/>
                <w:szCs w:val="24"/>
              </w:rPr>
            </w:pPr>
          </w:p>
        </w:tc>
      </w:tr>
      <w:tr w:rsidR="0046576E" w14:paraId="09EFDA5A" w14:textId="77777777" w:rsidTr="00D07A77">
        <w:tc>
          <w:tcPr>
            <w:tcW w:w="2448" w:type="dxa"/>
          </w:tcPr>
          <w:p w14:paraId="5A231716" w14:textId="77777777" w:rsidR="0046576E" w:rsidRPr="00506139" w:rsidRDefault="0046576E" w:rsidP="00D07A77">
            <w:pPr>
              <w:rPr>
                <w:b/>
                <w:sz w:val="24"/>
                <w:szCs w:val="24"/>
              </w:rPr>
            </w:pPr>
            <w:r w:rsidRPr="00506139">
              <w:rPr>
                <w:b/>
                <w:sz w:val="24"/>
                <w:szCs w:val="24"/>
              </w:rPr>
              <w:t>GE Director’s Name:</w:t>
            </w:r>
          </w:p>
          <w:p w14:paraId="0F39815C" w14:textId="77777777" w:rsidR="0046576E" w:rsidRPr="00506139" w:rsidRDefault="0046576E" w:rsidP="00D07A77">
            <w:pPr>
              <w:jc w:val="both"/>
              <w:rPr>
                <w:sz w:val="24"/>
                <w:szCs w:val="24"/>
              </w:rPr>
            </w:pPr>
          </w:p>
        </w:tc>
        <w:tc>
          <w:tcPr>
            <w:tcW w:w="5940" w:type="dxa"/>
          </w:tcPr>
          <w:p w14:paraId="2C245C26" w14:textId="77777777" w:rsidR="0046576E" w:rsidRPr="00506139" w:rsidRDefault="0046576E" w:rsidP="00D07A77">
            <w:pPr>
              <w:jc w:val="both"/>
              <w:rPr>
                <w:sz w:val="24"/>
                <w:szCs w:val="24"/>
              </w:rPr>
            </w:pPr>
          </w:p>
        </w:tc>
      </w:tr>
    </w:tbl>
    <w:p w14:paraId="4BA075E8" w14:textId="77777777" w:rsidR="00DE175E" w:rsidRPr="006E4C65" w:rsidRDefault="00DE175E" w:rsidP="006E4C65">
      <w:pPr>
        <w:ind w:left="72" w:right="5467"/>
        <w:textAlignment w:val="baseline"/>
        <w:rPr>
          <w:rFonts w:eastAsia="Times New Roman"/>
          <w:b/>
          <w:color w:val="000000"/>
          <w:sz w:val="24"/>
        </w:rPr>
      </w:pPr>
    </w:p>
    <w:sectPr w:rsidR="00DE175E" w:rsidRPr="006E4C65" w:rsidSect="001435F1">
      <w:headerReference w:type="default" r:id="rId16"/>
      <w:footerReference w:type="default" r:id="rId17"/>
      <w:pgSz w:w="19555" w:h="15115" w:orient="landscape"/>
      <w:pgMar w:top="1258" w:right="8820" w:bottom="1219" w:left="130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1" w:author="Madore, John E" w:date="2023-02-28T07:49:00Z" w:initials="MJE">
    <w:p w14:paraId="360554DA" w14:textId="2799EB10" w:rsidR="002551B8" w:rsidRDefault="002551B8">
      <w:pPr>
        <w:pStyle w:val="CommentText"/>
      </w:pPr>
      <w:r>
        <w:rPr>
          <w:rStyle w:val="CommentReference"/>
        </w:rPr>
        <w:annotationRef/>
      </w:r>
      <w:r>
        <w:t>Should we include a list of the primary docs that should be part of completing the plans?</w:t>
      </w:r>
    </w:p>
    <w:p w14:paraId="059511E1" w14:textId="77777777" w:rsidR="002551B8" w:rsidRDefault="002551B8">
      <w:pPr>
        <w:pStyle w:val="CommentText"/>
      </w:pPr>
    </w:p>
    <w:p w14:paraId="42DBA0AE" w14:textId="77777777" w:rsidR="002551B8" w:rsidRDefault="002551B8" w:rsidP="00D07A77">
      <w:pPr>
        <w:pStyle w:val="CommentText"/>
      </w:pPr>
      <w:r>
        <w:t xml:space="preserve">If so, let's get GE Director suggestions.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DBA0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B15F9A" w16cex:dateUtc="2023-02-28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DBA0AE" w16cid:durableId="27B15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2C6CB" w14:textId="77777777" w:rsidR="007D7A26" w:rsidRDefault="007D7A26" w:rsidP="000E0BA4">
      <w:r>
        <w:separator/>
      </w:r>
    </w:p>
  </w:endnote>
  <w:endnote w:type="continuationSeparator" w:id="0">
    <w:p w14:paraId="48215BF5" w14:textId="77777777" w:rsidR="007D7A26" w:rsidRDefault="007D7A26" w:rsidP="000E0BA4">
      <w:r>
        <w:continuationSeparator/>
      </w:r>
    </w:p>
  </w:endnote>
  <w:endnote w:type="continuationNotice" w:id="1">
    <w:p w14:paraId="009D36C0" w14:textId="77777777" w:rsidR="007D7A26" w:rsidRDefault="007D7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C37CD" w14:textId="76B5E4AC" w:rsidR="00141E3F" w:rsidRDefault="00141E3F" w:rsidP="00141E3F">
    <w:pPr>
      <w:pStyle w:val="Footer"/>
      <w:ind w:right="-7215"/>
      <w:jc w:val="right"/>
    </w:pPr>
    <w:r>
      <w:t xml:space="preserve">Page </w:t>
    </w:r>
    <w:sdt>
      <w:sdtPr>
        <w:id w:val="-8759291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E1A02B" w14:textId="368F234E" w:rsidR="00762173" w:rsidRPr="00794226" w:rsidRDefault="00141E3F" w:rsidP="00502153">
    <w:pPr>
      <w:ind w:left="72" w:right="-7485"/>
      <w:textAlignment w:val="baseline"/>
      <w:rPr>
        <w:rFonts w:eastAsia="Times New Roman"/>
        <w:color w:val="000000"/>
        <w:sz w:val="20"/>
      </w:rPr>
    </w:pPr>
    <w:r>
      <w:rPr>
        <w:rFonts w:eastAsia="Times New Roman"/>
        <w:color w:val="000000"/>
        <w:sz w:val="20"/>
      </w:rPr>
      <w:t>Version: 3/7/23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21051" w14:textId="77777777" w:rsidR="007D7A26" w:rsidRDefault="007D7A26" w:rsidP="000E0BA4">
      <w:r>
        <w:separator/>
      </w:r>
    </w:p>
  </w:footnote>
  <w:footnote w:type="continuationSeparator" w:id="0">
    <w:p w14:paraId="1757D6A6" w14:textId="77777777" w:rsidR="007D7A26" w:rsidRDefault="007D7A26" w:rsidP="000E0BA4">
      <w:r>
        <w:continuationSeparator/>
      </w:r>
    </w:p>
  </w:footnote>
  <w:footnote w:type="continuationNotice" w:id="1">
    <w:p w14:paraId="65611741" w14:textId="77777777" w:rsidR="007D7A26" w:rsidRDefault="007D7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AA371" w14:textId="03D17617" w:rsidR="00762173" w:rsidRDefault="00762173" w:rsidP="00B7019A">
    <w:pPr>
      <w:pStyle w:val="Header"/>
      <w:tabs>
        <w:tab w:val="clear" w:pos="9360"/>
      </w:tabs>
      <w:ind w:right="-7665"/>
      <w:jc w:val="right"/>
      <w:rPr>
        <w:sz w:val="28"/>
        <w:szCs w:val="28"/>
      </w:rPr>
    </w:pPr>
    <w:r>
      <w:rPr>
        <w:noProof/>
        <w:sz w:val="28"/>
        <w:szCs w:val="28"/>
      </w:rPr>
      <w:drawing>
        <wp:anchor distT="0" distB="0" distL="114300" distR="114300" simplePos="0" relativeHeight="251658240" behindDoc="0" locked="0" layoutInCell="1" allowOverlap="1" wp14:anchorId="2557B643" wp14:editId="30F7FE22">
          <wp:simplePos x="0" y="0"/>
          <wp:positionH relativeFrom="column">
            <wp:posOffset>342900</wp:posOffset>
          </wp:positionH>
          <wp:positionV relativeFrom="paragraph">
            <wp:posOffset>-228600</wp:posOffset>
          </wp:positionV>
          <wp:extent cx="1143000" cy="1028700"/>
          <wp:effectExtent l="19050" t="0" r="0" b="0"/>
          <wp:wrapSquare wrapText="bothSides"/>
          <wp:docPr id="1" name="Picture 1" descr="ON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AP"/>
                  <pic:cNvPicPr>
                    <a:picLocks noChangeAspect="1" noChangeArrowheads="1"/>
                  </pic:cNvPicPr>
                </pic:nvPicPr>
                <pic:blipFill>
                  <a:blip r:embed="rId1"/>
                  <a:srcRect/>
                  <a:stretch>
                    <a:fillRect/>
                  </a:stretch>
                </pic:blipFill>
                <pic:spPr bwMode="auto">
                  <a:xfrm>
                    <a:off x="0" y="0"/>
                    <a:ext cx="1143000" cy="1028700"/>
                  </a:xfrm>
                  <a:prstGeom prst="rect">
                    <a:avLst/>
                  </a:prstGeom>
                  <a:noFill/>
                  <a:ln w="9525">
                    <a:noFill/>
                    <a:miter lim="800000"/>
                    <a:headEnd/>
                    <a:tailEnd/>
                  </a:ln>
                </pic:spPr>
              </pic:pic>
            </a:graphicData>
          </a:graphic>
        </wp:anchor>
      </w:drawing>
    </w:r>
    <w:r w:rsidRPr="00CC5979">
      <w:rPr>
        <w:sz w:val="28"/>
        <w:szCs w:val="28"/>
      </w:rPr>
      <w:t xml:space="preserve"> </w:t>
    </w:r>
    <w:r>
      <w:rPr>
        <w:sz w:val="28"/>
        <w:szCs w:val="28"/>
      </w:rPr>
      <w:tab/>
    </w:r>
    <w:r>
      <w:rPr>
        <w:sz w:val="28"/>
        <w:szCs w:val="28"/>
      </w:rPr>
      <w:tab/>
    </w:r>
    <w:r>
      <w:rPr>
        <w:sz w:val="28"/>
        <w:szCs w:val="28"/>
      </w:rPr>
      <w:tab/>
      <w:t xml:space="preserve">         Procurement and Contract Administration</w:t>
    </w:r>
  </w:p>
  <w:p w14:paraId="46DCF2B4" w14:textId="77777777" w:rsidR="00762173" w:rsidRDefault="00762173" w:rsidP="00B7019A">
    <w:pPr>
      <w:pStyle w:val="Header"/>
      <w:tabs>
        <w:tab w:val="clear" w:pos="9360"/>
      </w:tabs>
      <w:ind w:left="1440" w:right="-7665"/>
      <w:jc w:val="right"/>
      <w:rPr>
        <w:sz w:val="28"/>
        <w:szCs w:val="28"/>
      </w:rPr>
    </w:pPr>
    <w:r>
      <w:rPr>
        <w:sz w:val="28"/>
        <w:szCs w:val="28"/>
      </w:rPr>
      <w:t xml:space="preserve">                                   </w:t>
    </w:r>
    <w:r w:rsidRPr="00915A10">
      <w:t>Office of Native American Programs</w:t>
    </w:r>
    <w:r>
      <w:rPr>
        <w:sz w:val="28"/>
        <w:szCs w:val="28"/>
      </w:rPr>
      <w:t xml:space="preserve">                                                         Monitoring Plan</w:t>
    </w:r>
  </w:p>
  <w:p w14:paraId="6D971FF7" w14:textId="77777777" w:rsidR="00762173" w:rsidRDefault="00762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6BF"/>
    <w:multiLevelType w:val="hybridMultilevel"/>
    <w:tmpl w:val="014E6EAA"/>
    <w:lvl w:ilvl="0" w:tplc="FFFFFFFF">
      <w:start w:val="1"/>
      <w:numFmt w:val="decimal"/>
      <w:lvlText w:val="%1."/>
      <w:lvlJc w:val="left"/>
      <w:pPr>
        <w:ind w:left="1490" w:hanging="360"/>
      </w:pPr>
    </w:lvl>
    <w:lvl w:ilvl="1" w:tplc="FFFFFFFF" w:tentative="1">
      <w:start w:val="1"/>
      <w:numFmt w:val="lowerLetter"/>
      <w:lvlText w:val="%2."/>
      <w:lvlJc w:val="left"/>
      <w:pPr>
        <w:ind w:left="2210" w:hanging="360"/>
      </w:p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1" w15:restartNumberingAfterBreak="0">
    <w:nsid w:val="01C10116"/>
    <w:multiLevelType w:val="hybridMultilevel"/>
    <w:tmpl w:val="14902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E5BCD"/>
    <w:multiLevelType w:val="multilevel"/>
    <w:tmpl w:val="02D4F42C"/>
    <w:lvl w:ilvl="0">
      <w:start w:val="6"/>
      <w:numFmt w:val="upperLetter"/>
      <w:lvlText w:val="%1."/>
      <w:lvlJc w:val="left"/>
      <w:pPr>
        <w:tabs>
          <w:tab w:val="num" w:pos="720"/>
        </w:tabs>
        <w:ind w:left="0" w:firstLine="0"/>
      </w:pPr>
      <w:rPr>
        <w:rFonts w:ascii="Times New Roman" w:eastAsia="Times New Roman" w:hAnsi="Times New Roman"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23564F6"/>
    <w:multiLevelType w:val="multilevel"/>
    <w:tmpl w:val="099852D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271333"/>
    <w:multiLevelType w:val="hybridMultilevel"/>
    <w:tmpl w:val="C734896C"/>
    <w:lvl w:ilvl="0" w:tplc="1A96389E">
      <w:start w:val="1"/>
      <w:numFmt w:val="decimal"/>
      <w:lvlText w:val="%1."/>
      <w:lvlJc w:val="left"/>
      <w:pPr>
        <w:ind w:left="90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5" w15:restartNumberingAfterBreak="0">
    <w:nsid w:val="035031C7"/>
    <w:multiLevelType w:val="hybridMultilevel"/>
    <w:tmpl w:val="BC64C13E"/>
    <w:lvl w:ilvl="0" w:tplc="77B4B036">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76051C"/>
    <w:multiLevelType w:val="hybridMultilevel"/>
    <w:tmpl w:val="827E906E"/>
    <w:lvl w:ilvl="0" w:tplc="04090019">
      <w:start w:val="1"/>
      <w:numFmt w:val="lowerLetter"/>
      <w:lvlText w:val="%1."/>
      <w:lvlJc w:val="left"/>
      <w:pPr>
        <w:ind w:left="2120" w:hanging="360"/>
      </w:p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7" w15:restartNumberingAfterBreak="0">
    <w:nsid w:val="046C480D"/>
    <w:multiLevelType w:val="hybridMultilevel"/>
    <w:tmpl w:val="A3F8E264"/>
    <w:lvl w:ilvl="0" w:tplc="E1FC14B0">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7070B2"/>
    <w:multiLevelType w:val="multilevel"/>
    <w:tmpl w:val="78AE4AAC"/>
    <w:lvl w:ilvl="0">
      <w:start w:val="4"/>
      <w:numFmt w:val="decimal"/>
      <w:lvlText w:val="%1."/>
      <w:lvlJc w:val="left"/>
      <w:pPr>
        <w:tabs>
          <w:tab w:val="num" w:pos="720"/>
        </w:tabs>
        <w:ind w:left="0" w:firstLine="0"/>
      </w:pPr>
      <w:rPr>
        <w:rFonts w:ascii="Times New Roman" w:eastAsia="Times New Roman" w:hAnsi="Times New Roman"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04CD552C"/>
    <w:multiLevelType w:val="hybridMultilevel"/>
    <w:tmpl w:val="823A7DC4"/>
    <w:lvl w:ilvl="0" w:tplc="314816A4">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9F2D0F"/>
    <w:multiLevelType w:val="hybridMultilevel"/>
    <w:tmpl w:val="A98C054C"/>
    <w:lvl w:ilvl="0" w:tplc="C0B22110">
      <w:start w:val="2"/>
      <w:numFmt w:val="decimal"/>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533800"/>
    <w:multiLevelType w:val="hybridMultilevel"/>
    <w:tmpl w:val="9D7ACDA4"/>
    <w:lvl w:ilvl="0" w:tplc="21481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CB2F64"/>
    <w:multiLevelType w:val="hybridMultilevel"/>
    <w:tmpl w:val="B1AC8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0D290E"/>
    <w:multiLevelType w:val="multilevel"/>
    <w:tmpl w:val="4580B7DE"/>
    <w:lvl w:ilvl="0">
      <w:start w:val="4"/>
      <w:numFmt w:val="decimal"/>
      <w:lvlText w:val="%1."/>
      <w:lvlJc w:val="left"/>
      <w:pPr>
        <w:tabs>
          <w:tab w:val="num" w:pos="576"/>
        </w:tabs>
        <w:ind w:left="0" w:firstLine="0"/>
      </w:pPr>
      <w:rPr>
        <w:rFonts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0BD50A01"/>
    <w:multiLevelType w:val="hybridMultilevel"/>
    <w:tmpl w:val="163AF374"/>
    <w:lvl w:ilvl="0" w:tplc="53C64D8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082E90"/>
    <w:multiLevelType w:val="hybridMultilevel"/>
    <w:tmpl w:val="F91083C0"/>
    <w:lvl w:ilvl="0" w:tplc="FFF87146">
      <w:start w:val="3"/>
      <w:numFmt w:val="decimal"/>
      <w:lvlText w:val="%1."/>
      <w:lvlJc w:val="left"/>
      <w:pPr>
        <w:ind w:left="1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D73C2"/>
    <w:multiLevelType w:val="hybridMultilevel"/>
    <w:tmpl w:val="3A5C6E02"/>
    <w:lvl w:ilvl="0" w:tplc="3E2434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FA1EC5"/>
    <w:multiLevelType w:val="hybridMultilevel"/>
    <w:tmpl w:val="48101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8A2419"/>
    <w:multiLevelType w:val="hybridMultilevel"/>
    <w:tmpl w:val="13CE1D1E"/>
    <w:lvl w:ilvl="0" w:tplc="6C3E06F2">
      <w:start w:val="3"/>
      <w:numFmt w:val="decimal"/>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20792C"/>
    <w:multiLevelType w:val="hybridMultilevel"/>
    <w:tmpl w:val="AE4E9144"/>
    <w:lvl w:ilvl="0" w:tplc="0409001B">
      <w:start w:val="1"/>
      <w:numFmt w:val="lowerRoman"/>
      <w:lvlText w:val="%1."/>
      <w:lvlJc w:val="right"/>
      <w:pPr>
        <w:ind w:left="1836" w:hanging="360"/>
      </w:p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0" w15:restartNumberingAfterBreak="0">
    <w:nsid w:val="1382069C"/>
    <w:multiLevelType w:val="hybridMultilevel"/>
    <w:tmpl w:val="201EA0CA"/>
    <w:lvl w:ilvl="0" w:tplc="6678812E">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1" w15:restartNumberingAfterBreak="0">
    <w:nsid w:val="14663712"/>
    <w:multiLevelType w:val="multilevel"/>
    <w:tmpl w:val="B3AEB3F0"/>
    <w:lvl w:ilvl="0">
      <w:start w:val="1"/>
      <w:numFmt w:val="decimal"/>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4A76EF"/>
    <w:multiLevelType w:val="hybridMultilevel"/>
    <w:tmpl w:val="13865580"/>
    <w:lvl w:ilvl="0" w:tplc="92E4DA3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1E48DD"/>
    <w:multiLevelType w:val="multilevel"/>
    <w:tmpl w:val="88AA618C"/>
    <w:lvl w:ilvl="0">
      <w:start w:val="1"/>
      <w:numFmt w:val="decimal"/>
      <w:lvlText w:val="%1."/>
      <w:lvlJc w:val="left"/>
      <w:pPr>
        <w:tabs>
          <w:tab w:val="left" w:pos="360"/>
        </w:tabs>
      </w:pPr>
      <w:rPr>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0C6F11"/>
    <w:multiLevelType w:val="hybridMultilevel"/>
    <w:tmpl w:val="7ABE6E5A"/>
    <w:lvl w:ilvl="0" w:tplc="533A2CD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4625B"/>
    <w:multiLevelType w:val="hybridMultilevel"/>
    <w:tmpl w:val="CBFACF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FA36453"/>
    <w:multiLevelType w:val="multilevel"/>
    <w:tmpl w:val="2716C01E"/>
    <w:lvl w:ilvl="0">
      <w:start w:val="1"/>
      <w:numFmt w:val="decimal"/>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4AB64C2"/>
    <w:multiLevelType w:val="hybridMultilevel"/>
    <w:tmpl w:val="82BAA1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FF1610"/>
    <w:multiLevelType w:val="multilevel"/>
    <w:tmpl w:val="EC287726"/>
    <w:lvl w:ilvl="0">
      <w:start w:val="5"/>
      <w:numFmt w:val="decimal"/>
      <w:lvlText w:val="%1."/>
      <w:lvlJc w:val="left"/>
      <w:pPr>
        <w:tabs>
          <w:tab w:val="num" w:pos="576"/>
        </w:tabs>
        <w:ind w:left="0" w:firstLine="0"/>
      </w:pPr>
      <w:rPr>
        <w:rFonts w:ascii="Times New Roman" w:eastAsia="Times New Roman" w:hAnsi="Times New Roman" w:hint="default"/>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29D75677"/>
    <w:multiLevelType w:val="hybridMultilevel"/>
    <w:tmpl w:val="D830422E"/>
    <w:lvl w:ilvl="0" w:tplc="04090017">
      <w:start w:val="1"/>
      <w:numFmt w:val="lowerLetter"/>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146CF7"/>
    <w:multiLevelType w:val="hybridMultilevel"/>
    <w:tmpl w:val="365E38C0"/>
    <w:lvl w:ilvl="0" w:tplc="1BECB51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89088F"/>
    <w:multiLevelType w:val="hybridMultilevel"/>
    <w:tmpl w:val="188053E0"/>
    <w:lvl w:ilvl="0" w:tplc="04090017">
      <w:start w:val="1"/>
      <w:numFmt w:val="lowerLetter"/>
      <w:lvlText w:val="%1)"/>
      <w:lvlJc w:val="left"/>
      <w:pPr>
        <w:ind w:left="1314" w:hanging="360"/>
      </w:p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32" w15:restartNumberingAfterBreak="0">
    <w:nsid w:val="2C684920"/>
    <w:multiLevelType w:val="hybridMultilevel"/>
    <w:tmpl w:val="45EE3D9A"/>
    <w:lvl w:ilvl="0" w:tplc="8B188C7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5B709A"/>
    <w:multiLevelType w:val="multilevel"/>
    <w:tmpl w:val="22B292EE"/>
    <w:lvl w:ilvl="0">
      <w:start w:val="1"/>
      <w:numFmt w:val="upp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716D88"/>
    <w:multiLevelType w:val="multilevel"/>
    <w:tmpl w:val="871842A6"/>
    <w:lvl w:ilvl="0">
      <w:start w:val="1"/>
      <w:numFmt w:val="decimal"/>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743777"/>
    <w:multiLevelType w:val="hybridMultilevel"/>
    <w:tmpl w:val="0EB0C698"/>
    <w:lvl w:ilvl="0" w:tplc="9A7E776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F76037"/>
    <w:multiLevelType w:val="multilevel"/>
    <w:tmpl w:val="50845F32"/>
    <w:lvl w:ilvl="0">
      <w:start w:val="7"/>
      <w:numFmt w:val="upperLetter"/>
      <w:lvlText w:val="%1."/>
      <w:lvlJc w:val="left"/>
      <w:pPr>
        <w:tabs>
          <w:tab w:val="num" w:pos="360"/>
        </w:tabs>
        <w:ind w:left="0" w:firstLine="0"/>
      </w:pPr>
      <w:rPr>
        <w:rFonts w:ascii="Times New Roman" w:eastAsia="Times New Roman" w:hAnsi="Times New Roman"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3917639C"/>
    <w:multiLevelType w:val="multilevel"/>
    <w:tmpl w:val="66B229EC"/>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B47541"/>
    <w:multiLevelType w:val="hybridMultilevel"/>
    <w:tmpl w:val="FCF28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FD03FE"/>
    <w:multiLevelType w:val="hybridMultilevel"/>
    <w:tmpl w:val="BA20D084"/>
    <w:lvl w:ilvl="0" w:tplc="794CC92A">
      <w:start w:val="9"/>
      <w:numFmt w:val="upperRoman"/>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D73583"/>
    <w:multiLevelType w:val="hybridMultilevel"/>
    <w:tmpl w:val="4CEC57EA"/>
    <w:lvl w:ilvl="0" w:tplc="6F04868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D86403"/>
    <w:multiLevelType w:val="multilevel"/>
    <w:tmpl w:val="19A88FBA"/>
    <w:lvl w:ilvl="0">
      <w:start w:val="1"/>
      <w:numFmt w:val="decimal"/>
      <w:lvlText w:val="%1."/>
      <w:lvlJc w:val="left"/>
      <w:pPr>
        <w:tabs>
          <w:tab w:val="left" w:pos="648"/>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F93EA1"/>
    <w:multiLevelType w:val="hybridMultilevel"/>
    <w:tmpl w:val="1A06ACD2"/>
    <w:lvl w:ilvl="0" w:tplc="D4320830">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3" w15:restartNumberingAfterBreak="0">
    <w:nsid w:val="4ABA7AD9"/>
    <w:multiLevelType w:val="hybridMultilevel"/>
    <w:tmpl w:val="35A0ADF8"/>
    <w:lvl w:ilvl="0" w:tplc="8772C8BC">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C28511B"/>
    <w:multiLevelType w:val="multilevel"/>
    <w:tmpl w:val="845C435E"/>
    <w:lvl w:ilvl="0">
      <w:start w:val="2"/>
      <w:numFmt w:val="decimal"/>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D54593B"/>
    <w:multiLevelType w:val="hybridMultilevel"/>
    <w:tmpl w:val="5B900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F31EFD"/>
    <w:multiLevelType w:val="hybridMultilevel"/>
    <w:tmpl w:val="3208D514"/>
    <w:lvl w:ilvl="0" w:tplc="993E4EC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B37ECD"/>
    <w:multiLevelType w:val="hybridMultilevel"/>
    <w:tmpl w:val="1EA635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6E7486"/>
    <w:multiLevelType w:val="hybridMultilevel"/>
    <w:tmpl w:val="FBB4B3EA"/>
    <w:lvl w:ilvl="0" w:tplc="473AF274">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9" w15:restartNumberingAfterBreak="0">
    <w:nsid w:val="572F65D9"/>
    <w:multiLevelType w:val="hybridMultilevel"/>
    <w:tmpl w:val="D95082BA"/>
    <w:lvl w:ilvl="0" w:tplc="FFFFFFFF">
      <w:start w:val="1"/>
      <w:numFmt w:val="decimal"/>
      <w:lvlText w:val="%1."/>
      <w:lvlJc w:val="left"/>
      <w:pPr>
        <w:ind w:left="1490" w:hanging="360"/>
      </w:pPr>
    </w:lvl>
    <w:lvl w:ilvl="1" w:tplc="FFFFFFFF" w:tentative="1">
      <w:start w:val="1"/>
      <w:numFmt w:val="lowerLetter"/>
      <w:lvlText w:val="%2."/>
      <w:lvlJc w:val="left"/>
      <w:pPr>
        <w:ind w:left="2210" w:hanging="360"/>
      </w:p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50" w15:restartNumberingAfterBreak="0">
    <w:nsid w:val="57360515"/>
    <w:multiLevelType w:val="hybridMultilevel"/>
    <w:tmpl w:val="3170019C"/>
    <w:lvl w:ilvl="0" w:tplc="EE90AE4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334CE1"/>
    <w:multiLevelType w:val="multilevel"/>
    <w:tmpl w:val="E70430C4"/>
    <w:lvl w:ilvl="0">
      <w:start w:val="8"/>
      <w:numFmt w:val="upperLetter"/>
      <w:lvlText w:val="%1."/>
      <w:lvlJc w:val="left"/>
      <w:pPr>
        <w:tabs>
          <w:tab w:val="num" w:pos="504"/>
        </w:tabs>
        <w:ind w:left="0" w:firstLine="0"/>
      </w:pPr>
      <w:rPr>
        <w:rFonts w:ascii="Times New Roman" w:eastAsia="Times New Roman" w:hAnsi="Times New Roman" w:hint="default"/>
        <w:color w:val="000000"/>
        <w:spacing w:val="-1"/>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5B7D0E25"/>
    <w:multiLevelType w:val="hybridMultilevel"/>
    <w:tmpl w:val="A0E28884"/>
    <w:lvl w:ilvl="0" w:tplc="0E0A0A2C">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1A44E1"/>
    <w:multiLevelType w:val="multilevel"/>
    <w:tmpl w:val="38160802"/>
    <w:lvl w:ilvl="0">
      <w:start w:val="1"/>
      <w:numFmt w:val="decimal"/>
      <w:lvlText w:val="%1."/>
      <w:lvlJc w:val="left"/>
      <w:pPr>
        <w:tabs>
          <w:tab w:val="left" w:pos="504"/>
        </w:tabs>
      </w:pPr>
      <w:rPr>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3F61030"/>
    <w:multiLevelType w:val="hybridMultilevel"/>
    <w:tmpl w:val="8DF45254"/>
    <w:lvl w:ilvl="0" w:tplc="77C06FE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C54BAF"/>
    <w:multiLevelType w:val="hybridMultilevel"/>
    <w:tmpl w:val="5836692E"/>
    <w:lvl w:ilvl="0" w:tplc="8454F122">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8D157A"/>
    <w:multiLevelType w:val="hybridMultilevel"/>
    <w:tmpl w:val="2BD4D36E"/>
    <w:lvl w:ilvl="0" w:tplc="36EED23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0F1585"/>
    <w:multiLevelType w:val="hybridMultilevel"/>
    <w:tmpl w:val="86E6BEBA"/>
    <w:lvl w:ilvl="0" w:tplc="87461086">
      <w:start w:val="1"/>
      <w:numFmt w:val="lowerRoman"/>
      <w:lvlText w:val="%1."/>
      <w:lvlJc w:val="right"/>
      <w:pPr>
        <w:ind w:left="18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CA4213"/>
    <w:multiLevelType w:val="multilevel"/>
    <w:tmpl w:val="0D06D946"/>
    <w:lvl w:ilvl="0">
      <w:start w:val="1"/>
      <w:numFmt w:val="upperRoman"/>
      <w:lvlText w:val="%1."/>
      <w:lvlJc w:val="left"/>
      <w:pPr>
        <w:tabs>
          <w:tab w:val="left" w:pos="720"/>
        </w:tabs>
      </w:pPr>
      <w:rPr>
        <w:rFonts w:ascii="Times New Roman" w:eastAsia="Times New Roman" w:hAnsi="Times New Roman"/>
        <w:b/>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4CC1849"/>
    <w:multiLevelType w:val="multilevel"/>
    <w:tmpl w:val="F3A21FE6"/>
    <w:lvl w:ilvl="0">
      <w:start w:val="4"/>
      <w:numFmt w:val="decimal"/>
      <w:lvlText w:val="%1."/>
      <w:lvlJc w:val="left"/>
      <w:pPr>
        <w:tabs>
          <w:tab w:val="num" w:pos="360"/>
        </w:tabs>
        <w:ind w:left="0" w:firstLine="0"/>
      </w:pPr>
      <w:rPr>
        <w:rFonts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69B7C4F"/>
    <w:multiLevelType w:val="multilevel"/>
    <w:tmpl w:val="4E965F4A"/>
    <w:lvl w:ilvl="0">
      <w:start w:val="1"/>
      <w:numFmt w:val="upperLetter"/>
      <w:lvlText w:val="%1."/>
      <w:lvlJc w:val="left"/>
      <w:pPr>
        <w:tabs>
          <w:tab w:val="left" w:pos="504"/>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8884EB3"/>
    <w:multiLevelType w:val="hybridMultilevel"/>
    <w:tmpl w:val="BABC2EB2"/>
    <w:lvl w:ilvl="0" w:tplc="A5F2E552">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966187"/>
    <w:multiLevelType w:val="hybridMultilevel"/>
    <w:tmpl w:val="6A907AC0"/>
    <w:lvl w:ilvl="0" w:tplc="620AB11E">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3" w15:restartNumberingAfterBreak="0">
    <w:nsid w:val="7A805D3B"/>
    <w:multiLevelType w:val="hybridMultilevel"/>
    <w:tmpl w:val="CB006EE2"/>
    <w:lvl w:ilvl="0" w:tplc="863AF72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A55034"/>
    <w:multiLevelType w:val="hybridMultilevel"/>
    <w:tmpl w:val="C75EE1B4"/>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65" w15:restartNumberingAfterBreak="0">
    <w:nsid w:val="7B843911"/>
    <w:multiLevelType w:val="multilevel"/>
    <w:tmpl w:val="2228CAA0"/>
    <w:lvl w:ilvl="0">
      <w:start w:val="2"/>
      <w:numFmt w:val="decimal"/>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C2326D7"/>
    <w:multiLevelType w:val="hybridMultilevel"/>
    <w:tmpl w:val="8BD87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987EAA"/>
    <w:multiLevelType w:val="hybridMultilevel"/>
    <w:tmpl w:val="F1F27960"/>
    <w:lvl w:ilvl="0" w:tplc="CACC93B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CC3E53"/>
    <w:multiLevelType w:val="hybridMultilevel"/>
    <w:tmpl w:val="C290B1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3C6DE1"/>
    <w:multiLevelType w:val="hybridMultilevel"/>
    <w:tmpl w:val="FE4AF7D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731661">
    <w:abstractNumId w:val="58"/>
  </w:num>
  <w:num w:numId="2" w16cid:durableId="260920652">
    <w:abstractNumId w:val="65"/>
  </w:num>
  <w:num w:numId="3" w16cid:durableId="486096956">
    <w:abstractNumId w:val="8"/>
  </w:num>
  <w:num w:numId="4" w16cid:durableId="190535775">
    <w:abstractNumId w:val="41"/>
  </w:num>
  <w:num w:numId="5" w16cid:durableId="2010404780">
    <w:abstractNumId w:val="34"/>
  </w:num>
  <w:num w:numId="6" w16cid:durableId="1906261028">
    <w:abstractNumId w:val="26"/>
  </w:num>
  <w:num w:numId="7" w16cid:durableId="1890799233">
    <w:abstractNumId w:val="2"/>
  </w:num>
  <w:num w:numId="8" w16cid:durableId="702900168">
    <w:abstractNumId w:val="33"/>
  </w:num>
  <w:num w:numId="9" w16cid:durableId="566648013">
    <w:abstractNumId w:val="3"/>
  </w:num>
  <w:num w:numId="10" w16cid:durableId="2127655777">
    <w:abstractNumId w:val="44"/>
  </w:num>
  <w:num w:numId="11" w16cid:durableId="905382118">
    <w:abstractNumId w:val="60"/>
  </w:num>
  <w:num w:numId="12" w16cid:durableId="1573735283">
    <w:abstractNumId w:val="21"/>
  </w:num>
  <w:num w:numId="13" w16cid:durableId="1113287613">
    <w:abstractNumId w:val="36"/>
  </w:num>
  <w:num w:numId="14" w16cid:durableId="796921429">
    <w:abstractNumId w:val="37"/>
  </w:num>
  <w:num w:numId="15" w16cid:durableId="816536500">
    <w:abstractNumId w:val="17"/>
  </w:num>
  <w:num w:numId="16" w16cid:durableId="1370913480">
    <w:abstractNumId w:val="28"/>
  </w:num>
  <w:num w:numId="17" w16cid:durableId="207650624">
    <w:abstractNumId w:val="66"/>
  </w:num>
  <w:num w:numId="18" w16cid:durableId="1290164541">
    <w:abstractNumId w:val="64"/>
  </w:num>
  <w:num w:numId="19" w16cid:durableId="318726712">
    <w:abstractNumId w:val="15"/>
  </w:num>
  <w:num w:numId="20" w16cid:durableId="957447217">
    <w:abstractNumId w:val="1"/>
  </w:num>
  <w:num w:numId="21" w16cid:durableId="868226535">
    <w:abstractNumId w:val="46"/>
  </w:num>
  <w:num w:numId="22" w16cid:durableId="1760518847">
    <w:abstractNumId w:val="9"/>
  </w:num>
  <w:num w:numId="23" w16cid:durableId="1921139342">
    <w:abstractNumId w:val="7"/>
  </w:num>
  <w:num w:numId="24" w16cid:durableId="772944492">
    <w:abstractNumId w:val="45"/>
  </w:num>
  <w:num w:numId="25" w16cid:durableId="920332569">
    <w:abstractNumId w:val="11"/>
  </w:num>
  <w:num w:numId="26" w16cid:durableId="299769889">
    <w:abstractNumId w:val="51"/>
  </w:num>
  <w:num w:numId="27" w16cid:durableId="1894197716">
    <w:abstractNumId w:val="62"/>
  </w:num>
  <w:num w:numId="28" w16cid:durableId="1230728985">
    <w:abstractNumId w:val="48"/>
  </w:num>
  <w:num w:numId="29" w16cid:durableId="386563314">
    <w:abstractNumId w:val="43"/>
  </w:num>
  <w:num w:numId="30" w16cid:durableId="1597443296">
    <w:abstractNumId w:val="22"/>
  </w:num>
  <w:num w:numId="31" w16cid:durableId="123888561">
    <w:abstractNumId w:val="38"/>
  </w:num>
  <w:num w:numId="32" w16cid:durableId="1426150277">
    <w:abstractNumId w:val="52"/>
  </w:num>
  <w:num w:numId="33" w16cid:durableId="29301063">
    <w:abstractNumId w:val="61"/>
  </w:num>
  <w:num w:numId="34" w16cid:durableId="2035691003">
    <w:abstractNumId w:val="23"/>
  </w:num>
  <w:num w:numId="35" w16cid:durableId="1761945199">
    <w:abstractNumId w:val="59"/>
  </w:num>
  <w:num w:numId="36" w16cid:durableId="287971906">
    <w:abstractNumId w:val="16"/>
  </w:num>
  <w:num w:numId="37" w16cid:durableId="752431311">
    <w:abstractNumId w:val="35"/>
  </w:num>
  <w:num w:numId="38" w16cid:durableId="1529022491">
    <w:abstractNumId w:val="20"/>
  </w:num>
  <w:num w:numId="39" w16cid:durableId="778067712">
    <w:abstractNumId w:val="42"/>
  </w:num>
  <w:num w:numId="40" w16cid:durableId="1109280335">
    <w:abstractNumId w:val="13"/>
  </w:num>
  <w:num w:numId="41" w16cid:durableId="1686244531">
    <w:abstractNumId w:val="47"/>
  </w:num>
  <w:num w:numId="42" w16cid:durableId="1652247260">
    <w:abstractNumId w:val="29"/>
  </w:num>
  <w:num w:numId="43" w16cid:durableId="452939880">
    <w:abstractNumId w:val="69"/>
  </w:num>
  <w:num w:numId="44" w16cid:durableId="1907759268">
    <w:abstractNumId w:val="6"/>
  </w:num>
  <w:num w:numId="45" w16cid:durableId="705057543">
    <w:abstractNumId w:val="63"/>
  </w:num>
  <w:num w:numId="46" w16cid:durableId="108595977">
    <w:abstractNumId w:val="67"/>
  </w:num>
  <w:num w:numId="47" w16cid:durableId="1296763722">
    <w:abstractNumId w:val="40"/>
  </w:num>
  <w:num w:numId="48" w16cid:durableId="1366518276">
    <w:abstractNumId w:val="56"/>
  </w:num>
  <w:num w:numId="49" w16cid:durableId="360939168">
    <w:abstractNumId w:val="14"/>
  </w:num>
  <w:num w:numId="50" w16cid:durableId="2128885128">
    <w:abstractNumId w:val="49"/>
  </w:num>
  <w:num w:numId="51" w16cid:durableId="1333337705">
    <w:abstractNumId w:val="4"/>
  </w:num>
  <w:num w:numId="52" w16cid:durableId="11958402">
    <w:abstractNumId w:val="0"/>
  </w:num>
  <w:num w:numId="53" w16cid:durableId="1937977173">
    <w:abstractNumId w:val="12"/>
  </w:num>
  <w:num w:numId="54" w16cid:durableId="1412002306">
    <w:abstractNumId w:val="10"/>
  </w:num>
  <w:num w:numId="55" w16cid:durableId="868833562">
    <w:abstractNumId w:val="27"/>
  </w:num>
  <w:num w:numId="56" w16cid:durableId="1775861224">
    <w:abstractNumId w:val="18"/>
  </w:num>
  <w:num w:numId="57" w16cid:durableId="777027036">
    <w:abstractNumId w:val="68"/>
  </w:num>
  <w:num w:numId="58" w16cid:durableId="1803886016">
    <w:abstractNumId w:val="19"/>
  </w:num>
  <w:num w:numId="59" w16cid:durableId="602500542">
    <w:abstractNumId w:val="57"/>
  </w:num>
  <w:num w:numId="60" w16cid:durableId="134183562">
    <w:abstractNumId w:val="25"/>
  </w:num>
  <w:num w:numId="61" w16cid:durableId="698817436">
    <w:abstractNumId w:val="54"/>
  </w:num>
  <w:num w:numId="62" w16cid:durableId="1127431534">
    <w:abstractNumId w:val="50"/>
  </w:num>
  <w:num w:numId="63" w16cid:durableId="613748782">
    <w:abstractNumId w:val="55"/>
  </w:num>
  <w:num w:numId="64" w16cid:durableId="1600409439">
    <w:abstractNumId w:val="32"/>
  </w:num>
  <w:num w:numId="65" w16cid:durableId="1036156772">
    <w:abstractNumId w:val="5"/>
  </w:num>
  <w:num w:numId="66" w16cid:durableId="1718092373">
    <w:abstractNumId w:val="31"/>
  </w:num>
  <w:num w:numId="67" w16cid:durableId="840852413">
    <w:abstractNumId w:val="53"/>
  </w:num>
  <w:num w:numId="68" w16cid:durableId="1344432685">
    <w:abstractNumId w:val="24"/>
  </w:num>
  <w:num w:numId="69" w16cid:durableId="1117794207">
    <w:abstractNumId w:val="30"/>
  </w:num>
  <w:num w:numId="70" w16cid:durableId="2100908312">
    <w:abstractNumId w:val="3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rper, Bryce F">
    <w15:presenceInfo w15:providerId="AD" w15:userId="S::Bryce.F.Harper@hud.gov::3acb84e4-af30-4250-b5ff-d0c939a3f0ed"/>
  </w15:person>
  <w15:person w15:author="Madore, John E">
    <w15:presenceInfo w15:providerId="AD" w15:userId="S::John.E.Madore@hud.gov::dc9c7b9b-8110-4caf-8624-95f462258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A0"/>
    <w:rsid w:val="00002AD5"/>
    <w:rsid w:val="00021BAD"/>
    <w:rsid w:val="00025B60"/>
    <w:rsid w:val="00032DFE"/>
    <w:rsid w:val="00033124"/>
    <w:rsid w:val="00034701"/>
    <w:rsid w:val="0003575B"/>
    <w:rsid w:val="00035772"/>
    <w:rsid w:val="00040916"/>
    <w:rsid w:val="00041714"/>
    <w:rsid w:val="00041F7A"/>
    <w:rsid w:val="00051910"/>
    <w:rsid w:val="00052D44"/>
    <w:rsid w:val="000572A7"/>
    <w:rsid w:val="00060C5F"/>
    <w:rsid w:val="00067F8B"/>
    <w:rsid w:val="000716CB"/>
    <w:rsid w:val="00082D4B"/>
    <w:rsid w:val="00095F20"/>
    <w:rsid w:val="000A210A"/>
    <w:rsid w:val="000A265B"/>
    <w:rsid w:val="000A7E51"/>
    <w:rsid w:val="000B2AFA"/>
    <w:rsid w:val="000B2E93"/>
    <w:rsid w:val="000B586C"/>
    <w:rsid w:val="000B6F48"/>
    <w:rsid w:val="000B6FFC"/>
    <w:rsid w:val="000C23BC"/>
    <w:rsid w:val="000D16D8"/>
    <w:rsid w:val="000D4628"/>
    <w:rsid w:val="000E09C5"/>
    <w:rsid w:val="000E0BA4"/>
    <w:rsid w:val="000E6CA0"/>
    <w:rsid w:val="000F055C"/>
    <w:rsid w:val="000F0682"/>
    <w:rsid w:val="000F2A72"/>
    <w:rsid w:val="000F45F1"/>
    <w:rsid w:val="000F5014"/>
    <w:rsid w:val="00101D3D"/>
    <w:rsid w:val="00101EC3"/>
    <w:rsid w:val="00113271"/>
    <w:rsid w:val="00114146"/>
    <w:rsid w:val="0011503B"/>
    <w:rsid w:val="001167AE"/>
    <w:rsid w:val="0012795D"/>
    <w:rsid w:val="00131B8C"/>
    <w:rsid w:val="00132267"/>
    <w:rsid w:val="0013288F"/>
    <w:rsid w:val="001330D7"/>
    <w:rsid w:val="001334D7"/>
    <w:rsid w:val="00135337"/>
    <w:rsid w:val="00135802"/>
    <w:rsid w:val="0013738A"/>
    <w:rsid w:val="00141E3F"/>
    <w:rsid w:val="001435F1"/>
    <w:rsid w:val="00143E39"/>
    <w:rsid w:val="001443D3"/>
    <w:rsid w:val="00144553"/>
    <w:rsid w:val="00144C04"/>
    <w:rsid w:val="00154075"/>
    <w:rsid w:val="00155D48"/>
    <w:rsid w:val="00156BE0"/>
    <w:rsid w:val="00164747"/>
    <w:rsid w:val="00173BA0"/>
    <w:rsid w:val="001741E1"/>
    <w:rsid w:val="001750E0"/>
    <w:rsid w:val="00175761"/>
    <w:rsid w:val="00175922"/>
    <w:rsid w:val="00176FC0"/>
    <w:rsid w:val="00185952"/>
    <w:rsid w:val="00186BEE"/>
    <w:rsid w:val="00191012"/>
    <w:rsid w:val="00193BFA"/>
    <w:rsid w:val="001955AB"/>
    <w:rsid w:val="001A4E28"/>
    <w:rsid w:val="001B184E"/>
    <w:rsid w:val="001B32EA"/>
    <w:rsid w:val="001B73AC"/>
    <w:rsid w:val="001C0BB2"/>
    <w:rsid w:val="001C10EA"/>
    <w:rsid w:val="001C3606"/>
    <w:rsid w:val="001D1A2F"/>
    <w:rsid w:val="001D3BF3"/>
    <w:rsid w:val="001D7114"/>
    <w:rsid w:val="001E0805"/>
    <w:rsid w:val="001E1D28"/>
    <w:rsid w:val="001E27B1"/>
    <w:rsid w:val="001F5AC9"/>
    <w:rsid w:val="002015CD"/>
    <w:rsid w:val="00203E95"/>
    <w:rsid w:val="00206CFE"/>
    <w:rsid w:val="00207F96"/>
    <w:rsid w:val="00212F2E"/>
    <w:rsid w:val="00221DDD"/>
    <w:rsid w:val="00222853"/>
    <w:rsid w:val="00222BFD"/>
    <w:rsid w:val="00223C65"/>
    <w:rsid w:val="00223CD5"/>
    <w:rsid w:val="00235C44"/>
    <w:rsid w:val="00243961"/>
    <w:rsid w:val="002441A1"/>
    <w:rsid w:val="0024548B"/>
    <w:rsid w:val="0025314B"/>
    <w:rsid w:val="002551B8"/>
    <w:rsid w:val="002552DA"/>
    <w:rsid w:val="002576CE"/>
    <w:rsid w:val="002620D0"/>
    <w:rsid w:val="00264B63"/>
    <w:rsid w:val="00265349"/>
    <w:rsid w:val="00265DDE"/>
    <w:rsid w:val="002711C5"/>
    <w:rsid w:val="0028122F"/>
    <w:rsid w:val="002819F4"/>
    <w:rsid w:val="00284BE3"/>
    <w:rsid w:val="0028560B"/>
    <w:rsid w:val="0028734D"/>
    <w:rsid w:val="00290A65"/>
    <w:rsid w:val="002A21D3"/>
    <w:rsid w:val="002A510D"/>
    <w:rsid w:val="002A61C8"/>
    <w:rsid w:val="002B2D33"/>
    <w:rsid w:val="002C0309"/>
    <w:rsid w:val="002C061F"/>
    <w:rsid w:val="002C198D"/>
    <w:rsid w:val="002C2E2F"/>
    <w:rsid w:val="002C2F83"/>
    <w:rsid w:val="002C51A5"/>
    <w:rsid w:val="002D2168"/>
    <w:rsid w:val="002D430C"/>
    <w:rsid w:val="002E3015"/>
    <w:rsid w:val="002E536F"/>
    <w:rsid w:val="002E6C0A"/>
    <w:rsid w:val="002E7E1E"/>
    <w:rsid w:val="002F1A58"/>
    <w:rsid w:val="002F3E73"/>
    <w:rsid w:val="003009CC"/>
    <w:rsid w:val="00302D26"/>
    <w:rsid w:val="003035A1"/>
    <w:rsid w:val="003070B0"/>
    <w:rsid w:val="00307C4E"/>
    <w:rsid w:val="003142F5"/>
    <w:rsid w:val="00314577"/>
    <w:rsid w:val="00314B3F"/>
    <w:rsid w:val="0031719B"/>
    <w:rsid w:val="00320477"/>
    <w:rsid w:val="003303E9"/>
    <w:rsid w:val="00330FBF"/>
    <w:rsid w:val="00335CA5"/>
    <w:rsid w:val="003368F3"/>
    <w:rsid w:val="00340FC1"/>
    <w:rsid w:val="003428DC"/>
    <w:rsid w:val="003456B5"/>
    <w:rsid w:val="00350F3B"/>
    <w:rsid w:val="00357EF9"/>
    <w:rsid w:val="003702A1"/>
    <w:rsid w:val="00371453"/>
    <w:rsid w:val="00372E38"/>
    <w:rsid w:val="00373F6C"/>
    <w:rsid w:val="00380259"/>
    <w:rsid w:val="003824A3"/>
    <w:rsid w:val="003826EB"/>
    <w:rsid w:val="00391FD8"/>
    <w:rsid w:val="0039329D"/>
    <w:rsid w:val="00397095"/>
    <w:rsid w:val="003A49BD"/>
    <w:rsid w:val="003B02D5"/>
    <w:rsid w:val="003B13A4"/>
    <w:rsid w:val="003B1564"/>
    <w:rsid w:val="003B40AE"/>
    <w:rsid w:val="003B578B"/>
    <w:rsid w:val="003B79A1"/>
    <w:rsid w:val="003C0FC2"/>
    <w:rsid w:val="003C1008"/>
    <w:rsid w:val="003C226F"/>
    <w:rsid w:val="003C68CB"/>
    <w:rsid w:val="003D1CAD"/>
    <w:rsid w:val="003D2D60"/>
    <w:rsid w:val="003D318B"/>
    <w:rsid w:val="003D44DC"/>
    <w:rsid w:val="003D79B1"/>
    <w:rsid w:val="003E5240"/>
    <w:rsid w:val="003E59DC"/>
    <w:rsid w:val="003F67CE"/>
    <w:rsid w:val="003F69D3"/>
    <w:rsid w:val="00401073"/>
    <w:rsid w:val="00404C19"/>
    <w:rsid w:val="004116EA"/>
    <w:rsid w:val="00425560"/>
    <w:rsid w:val="004304CE"/>
    <w:rsid w:val="00437100"/>
    <w:rsid w:val="00441E72"/>
    <w:rsid w:val="00443B7C"/>
    <w:rsid w:val="0044687C"/>
    <w:rsid w:val="004518F1"/>
    <w:rsid w:val="004555AF"/>
    <w:rsid w:val="00455A74"/>
    <w:rsid w:val="00460178"/>
    <w:rsid w:val="00460C3A"/>
    <w:rsid w:val="00461569"/>
    <w:rsid w:val="00461B71"/>
    <w:rsid w:val="0046422D"/>
    <w:rsid w:val="0046576E"/>
    <w:rsid w:val="0046726D"/>
    <w:rsid w:val="00473355"/>
    <w:rsid w:val="004748D0"/>
    <w:rsid w:val="00476BA0"/>
    <w:rsid w:val="00481503"/>
    <w:rsid w:val="00484FD5"/>
    <w:rsid w:val="004851F7"/>
    <w:rsid w:val="004916D5"/>
    <w:rsid w:val="00492022"/>
    <w:rsid w:val="00494575"/>
    <w:rsid w:val="00494AF5"/>
    <w:rsid w:val="004A4403"/>
    <w:rsid w:val="004A5646"/>
    <w:rsid w:val="004A67B3"/>
    <w:rsid w:val="004A6AF9"/>
    <w:rsid w:val="004B0679"/>
    <w:rsid w:val="004D00AC"/>
    <w:rsid w:val="004D1AD7"/>
    <w:rsid w:val="004D6BD7"/>
    <w:rsid w:val="004E3905"/>
    <w:rsid w:val="004E3C80"/>
    <w:rsid w:val="004E56A8"/>
    <w:rsid w:val="004E692C"/>
    <w:rsid w:val="004F126E"/>
    <w:rsid w:val="004F13C4"/>
    <w:rsid w:val="00501791"/>
    <w:rsid w:val="00502153"/>
    <w:rsid w:val="00504DF4"/>
    <w:rsid w:val="00506139"/>
    <w:rsid w:val="00513BF5"/>
    <w:rsid w:val="005204B7"/>
    <w:rsid w:val="00520ACD"/>
    <w:rsid w:val="00535B36"/>
    <w:rsid w:val="0054451F"/>
    <w:rsid w:val="00546CD2"/>
    <w:rsid w:val="00547387"/>
    <w:rsid w:val="005564AC"/>
    <w:rsid w:val="00570625"/>
    <w:rsid w:val="00573A9C"/>
    <w:rsid w:val="00576461"/>
    <w:rsid w:val="00576BA2"/>
    <w:rsid w:val="005900A3"/>
    <w:rsid w:val="0059012F"/>
    <w:rsid w:val="00590AC4"/>
    <w:rsid w:val="0059119A"/>
    <w:rsid w:val="0059363D"/>
    <w:rsid w:val="0059599B"/>
    <w:rsid w:val="005972A3"/>
    <w:rsid w:val="00597517"/>
    <w:rsid w:val="005A6EB8"/>
    <w:rsid w:val="005B2154"/>
    <w:rsid w:val="005B599A"/>
    <w:rsid w:val="005B6D53"/>
    <w:rsid w:val="005B7F2E"/>
    <w:rsid w:val="005D2F19"/>
    <w:rsid w:val="005D5FE0"/>
    <w:rsid w:val="005E01C9"/>
    <w:rsid w:val="005E4E5F"/>
    <w:rsid w:val="005E52C7"/>
    <w:rsid w:val="005E7BFC"/>
    <w:rsid w:val="005F03D0"/>
    <w:rsid w:val="005F11BF"/>
    <w:rsid w:val="005F14AE"/>
    <w:rsid w:val="005F1979"/>
    <w:rsid w:val="005F1C97"/>
    <w:rsid w:val="0060286C"/>
    <w:rsid w:val="00603BB2"/>
    <w:rsid w:val="00604F25"/>
    <w:rsid w:val="00606E4F"/>
    <w:rsid w:val="0061033A"/>
    <w:rsid w:val="006103EE"/>
    <w:rsid w:val="00611C23"/>
    <w:rsid w:val="00614622"/>
    <w:rsid w:val="00617C70"/>
    <w:rsid w:val="00625B4E"/>
    <w:rsid w:val="00630B5F"/>
    <w:rsid w:val="00633795"/>
    <w:rsid w:val="00634BB8"/>
    <w:rsid w:val="00634E7A"/>
    <w:rsid w:val="006366C8"/>
    <w:rsid w:val="0064118B"/>
    <w:rsid w:val="0064534D"/>
    <w:rsid w:val="0064657A"/>
    <w:rsid w:val="0065172F"/>
    <w:rsid w:val="006560A4"/>
    <w:rsid w:val="0065668E"/>
    <w:rsid w:val="00656887"/>
    <w:rsid w:val="006572ED"/>
    <w:rsid w:val="0065798F"/>
    <w:rsid w:val="00657ACB"/>
    <w:rsid w:val="00660587"/>
    <w:rsid w:val="00660B76"/>
    <w:rsid w:val="00664979"/>
    <w:rsid w:val="006657DC"/>
    <w:rsid w:val="00671310"/>
    <w:rsid w:val="0068237B"/>
    <w:rsid w:val="00683D33"/>
    <w:rsid w:val="006848A1"/>
    <w:rsid w:val="0068547A"/>
    <w:rsid w:val="006861DF"/>
    <w:rsid w:val="00686228"/>
    <w:rsid w:val="006863F0"/>
    <w:rsid w:val="00692BE5"/>
    <w:rsid w:val="0069663E"/>
    <w:rsid w:val="006A440C"/>
    <w:rsid w:val="006A5409"/>
    <w:rsid w:val="006B00B7"/>
    <w:rsid w:val="006B4935"/>
    <w:rsid w:val="006B7D2E"/>
    <w:rsid w:val="006C17C8"/>
    <w:rsid w:val="006C6A0D"/>
    <w:rsid w:val="006D1221"/>
    <w:rsid w:val="006D3A07"/>
    <w:rsid w:val="006D5A58"/>
    <w:rsid w:val="006D749A"/>
    <w:rsid w:val="006E28E0"/>
    <w:rsid w:val="006E4BDE"/>
    <w:rsid w:val="006E4C65"/>
    <w:rsid w:val="006F0342"/>
    <w:rsid w:val="006F44EC"/>
    <w:rsid w:val="006F7B86"/>
    <w:rsid w:val="006F7D23"/>
    <w:rsid w:val="00704207"/>
    <w:rsid w:val="00710FEF"/>
    <w:rsid w:val="007121EC"/>
    <w:rsid w:val="007136E0"/>
    <w:rsid w:val="007151CC"/>
    <w:rsid w:val="007219BB"/>
    <w:rsid w:val="0072766A"/>
    <w:rsid w:val="0073005D"/>
    <w:rsid w:val="00734DBC"/>
    <w:rsid w:val="00735EBC"/>
    <w:rsid w:val="0074079D"/>
    <w:rsid w:val="007439D3"/>
    <w:rsid w:val="00744EDB"/>
    <w:rsid w:val="00747C1A"/>
    <w:rsid w:val="0076074F"/>
    <w:rsid w:val="00762173"/>
    <w:rsid w:val="00770981"/>
    <w:rsid w:val="0077138C"/>
    <w:rsid w:val="00772C08"/>
    <w:rsid w:val="00772CF1"/>
    <w:rsid w:val="00775C69"/>
    <w:rsid w:val="00784A6C"/>
    <w:rsid w:val="00784EDE"/>
    <w:rsid w:val="0078744C"/>
    <w:rsid w:val="00787B58"/>
    <w:rsid w:val="00794226"/>
    <w:rsid w:val="00795A00"/>
    <w:rsid w:val="00796CC4"/>
    <w:rsid w:val="007A036B"/>
    <w:rsid w:val="007A324F"/>
    <w:rsid w:val="007B08F5"/>
    <w:rsid w:val="007B090F"/>
    <w:rsid w:val="007B35D2"/>
    <w:rsid w:val="007B5D3F"/>
    <w:rsid w:val="007B7DE9"/>
    <w:rsid w:val="007C17A4"/>
    <w:rsid w:val="007C199B"/>
    <w:rsid w:val="007C2CB2"/>
    <w:rsid w:val="007C5467"/>
    <w:rsid w:val="007D04B3"/>
    <w:rsid w:val="007D4891"/>
    <w:rsid w:val="007D569D"/>
    <w:rsid w:val="007D7A26"/>
    <w:rsid w:val="007D7A6D"/>
    <w:rsid w:val="007E322F"/>
    <w:rsid w:val="007E50B1"/>
    <w:rsid w:val="007F36C2"/>
    <w:rsid w:val="0080224D"/>
    <w:rsid w:val="0080352A"/>
    <w:rsid w:val="008121AC"/>
    <w:rsid w:val="008134E0"/>
    <w:rsid w:val="008201CE"/>
    <w:rsid w:val="008206A9"/>
    <w:rsid w:val="00821188"/>
    <w:rsid w:val="008232D8"/>
    <w:rsid w:val="00826ED7"/>
    <w:rsid w:val="00836F83"/>
    <w:rsid w:val="00843D45"/>
    <w:rsid w:val="00843EA5"/>
    <w:rsid w:val="00845507"/>
    <w:rsid w:val="00846C14"/>
    <w:rsid w:val="00846FF5"/>
    <w:rsid w:val="00857C1E"/>
    <w:rsid w:val="008737A1"/>
    <w:rsid w:val="0088081D"/>
    <w:rsid w:val="00880C4A"/>
    <w:rsid w:val="00893B51"/>
    <w:rsid w:val="00895839"/>
    <w:rsid w:val="008A0362"/>
    <w:rsid w:val="008A43D6"/>
    <w:rsid w:val="008A5A26"/>
    <w:rsid w:val="008B16F0"/>
    <w:rsid w:val="008B6BEC"/>
    <w:rsid w:val="008B6F47"/>
    <w:rsid w:val="008C2D8B"/>
    <w:rsid w:val="008C5DC7"/>
    <w:rsid w:val="008C60D1"/>
    <w:rsid w:val="008D2867"/>
    <w:rsid w:val="008D5F14"/>
    <w:rsid w:val="008E012F"/>
    <w:rsid w:val="008E6A09"/>
    <w:rsid w:val="008E6B98"/>
    <w:rsid w:val="008F3255"/>
    <w:rsid w:val="008F4DA8"/>
    <w:rsid w:val="0090BD53"/>
    <w:rsid w:val="00911174"/>
    <w:rsid w:val="009137AF"/>
    <w:rsid w:val="009159D4"/>
    <w:rsid w:val="00920CB1"/>
    <w:rsid w:val="00920F1B"/>
    <w:rsid w:val="00923633"/>
    <w:rsid w:val="0092774F"/>
    <w:rsid w:val="009313A4"/>
    <w:rsid w:val="009329CA"/>
    <w:rsid w:val="009334C6"/>
    <w:rsid w:val="0093463C"/>
    <w:rsid w:val="0093582C"/>
    <w:rsid w:val="00935A24"/>
    <w:rsid w:val="009379FC"/>
    <w:rsid w:val="0094101D"/>
    <w:rsid w:val="009415DC"/>
    <w:rsid w:val="00945B1D"/>
    <w:rsid w:val="00946E56"/>
    <w:rsid w:val="0095503C"/>
    <w:rsid w:val="009572E9"/>
    <w:rsid w:val="00960CE0"/>
    <w:rsid w:val="00961C7E"/>
    <w:rsid w:val="0096227C"/>
    <w:rsid w:val="00963F87"/>
    <w:rsid w:val="00967D11"/>
    <w:rsid w:val="00970FBE"/>
    <w:rsid w:val="0097129F"/>
    <w:rsid w:val="009738F1"/>
    <w:rsid w:val="009739BC"/>
    <w:rsid w:val="00974F51"/>
    <w:rsid w:val="00977057"/>
    <w:rsid w:val="00980CB4"/>
    <w:rsid w:val="009811B7"/>
    <w:rsid w:val="00983897"/>
    <w:rsid w:val="00984291"/>
    <w:rsid w:val="009A2E32"/>
    <w:rsid w:val="009A4309"/>
    <w:rsid w:val="009A5A65"/>
    <w:rsid w:val="009B005A"/>
    <w:rsid w:val="009B12C9"/>
    <w:rsid w:val="009B688E"/>
    <w:rsid w:val="009B743E"/>
    <w:rsid w:val="009C36B9"/>
    <w:rsid w:val="009C6634"/>
    <w:rsid w:val="009D570C"/>
    <w:rsid w:val="009D61DC"/>
    <w:rsid w:val="009D7F14"/>
    <w:rsid w:val="009E0B21"/>
    <w:rsid w:val="009E3A4D"/>
    <w:rsid w:val="009E43A5"/>
    <w:rsid w:val="009E4567"/>
    <w:rsid w:val="009E5470"/>
    <w:rsid w:val="009F6492"/>
    <w:rsid w:val="009F7957"/>
    <w:rsid w:val="00A0026F"/>
    <w:rsid w:val="00A01FB1"/>
    <w:rsid w:val="00A05380"/>
    <w:rsid w:val="00A069FB"/>
    <w:rsid w:val="00A075EB"/>
    <w:rsid w:val="00A1135E"/>
    <w:rsid w:val="00A11D69"/>
    <w:rsid w:val="00A13314"/>
    <w:rsid w:val="00A1553E"/>
    <w:rsid w:val="00A20BEE"/>
    <w:rsid w:val="00A2619B"/>
    <w:rsid w:val="00A26A0F"/>
    <w:rsid w:val="00A31A57"/>
    <w:rsid w:val="00A321B4"/>
    <w:rsid w:val="00A37BF4"/>
    <w:rsid w:val="00A424BC"/>
    <w:rsid w:val="00A46C80"/>
    <w:rsid w:val="00A53D1D"/>
    <w:rsid w:val="00A540BC"/>
    <w:rsid w:val="00A56BE3"/>
    <w:rsid w:val="00A66921"/>
    <w:rsid w:val="00A7267B"/>
    <w:rsid w:val="00A837E7"/>
    <w:rsid w:val="00A9169D"/>
    <w:rsid w:val="00A9366A"/>
    <w:rsid w:val="00A9565A"/>
    <w:rsid w:val="00AA12B1"/>
    <w:rsid w:val="00AA7C93"/>
    <w:rsid w:val="00AB02DD"/>
    <w:rsid w:val="00AB07C7"/>
    <w:rsid w:val="00AC5D84"/>
    <w:rsid w:val="00AC6668"/>
    <w:rsid w:val="00AD493C"/>
    <w:rsid w:val="00AD79E9"/>
    <w:rsid w:val="00AE1D69"/>
    <w:rsid w:val="00AE4FAA"/>
    <w:rsid w:val="00AE6584"/>
    <w:rsid w:val="00AF59D9"/>
    <w:rsid w:val="00AF6AFC"/>
    <w:rsid w:val="00AF7881"/>
    <w:rsid w:val="00B0367E"/>
    <w:rsid w:val="00B03877"/>
    <w:rsid w:val="00B06639"/>
    <w:rsid w:val="00B12A9C"/>
    <w:rsid w:val="00B20810"/>
    <w:rsid w:val="00B24677"/>
    <w:rsid w:val="00B26E24"/>
    <w:rsid w:val="00B30C0D"/>
    <w:rsid w:val="00B33571"/>
    <w:rsid w:val="00B3482C"/>
    <w:rsid w:val="00B55959"/>
    <w:rsid w:val="00B56A67"/>
    <w:rsid w:val="00B6238D"/>
    <w:rsid w:val="00B63F74"/>
    <w:rsid w:val="00B7019A"/>
    <w:rsid w:val="00B7185B"/>
    <w:rsid w:val="00B71AA8"/>
    <w:rsid w:val="00B73B46"/>
    <w:rsid w:val="00B73D98"/>
    <w:rsid w:val="00B771AC"/>
    <w:rsid w:val="00B80628"/>
    <w:rsid w:val="00B81780"/>
    <w:rsid w:val="00B87F56"/>
    <w:rsid w:val="00B94699"/>
    <w:rsid w:val="00B971C7"/>
    <w:rsid w:val="00BA51D2"/>
    <w:rsid w:val="00BA64D1"/>
    <w:rsid w:val="00BA67A2"/>
    <w:rsid w:val="00BB1A84"/>
    <w:rsid w:val="00BB1A89"/>
    <w:rsid w:val="00BB346F"/>
    <w:rsid w:val="00BB4050"/>
    <w:rsid w:val="00BB5FFB"/>
    <w:rsid w:val="00BC1332"/>
    <w:rsid w:val="00BC5EBC"/>
    <w:rsid w:val="00BC7094"/>
    <w:rsid w:val="00BD400A"/>
    <w:rsid w:val="00BD69EA"/>
    <w:rsid w:val="00BD6C4B"/>
    <w:rsid w:val="00BF14CB"/>
    <w:rsid w:val="00BF6373"/>
    <w:rsid w:val="00BF6CAD"/>
    <w:rsid w:val="00C00733"/>
    <w:rsid w:val="00C06B1D"/>
    <w:rsid w:val="00C11D17"/>
    <w:rsid w:val="00C203B5"/>
    <w:rsid w:val="00C21529"/>
    <w:rsid w:val="00C24313"/>
    <w:rsid w:val="00C25904"/>
    <w:rsid w:val="00C30142"/>
    <w:rsid w:val="00C4157E"/>
    <w:rsid w:val="00C42FAD"/>
    <w:rsid w:val="00C507BB"/>
    <w:rsid w:val="00C606C3"/>
    <w:rsid w:val="00C73A7B"/>
    <w:rsid w:val="00C7560E"/>
    <w:rsid w:val="00C77878"/>
    <w:rsid w:val="00C81B8E"/>
    <w:rsid w:val="00C951D7"/>
    <w:rsid w:val="00C95902"/>
    <w:rsid w:val="00CA2841"/>
    <w:rsid w:val="00CB0862"/>
    <w:rsid w:val="00CB45BF"/>
    <w:rsid w:val="00CB63B9"/>
    <w:rsid w:val="00CB6E17"/>
    <w:rsid w:val="00CC22E3"/>
    <w:rsid w:val="00CC4FC1"/>
    <w:rsid w:val="00CC5FBD"/>
    <w:rsid w:val="00CD3C23"/>
    <w:rsid w:val="00CD5C51"/>
    <w:rsid w:val="00CE3566"/>
    <w:rsid w:val="00CE3812"/>
    <w:rsid w:val="00CE4E6A"/>
    <w:rsid w:val="00CE751F"/>
    <w:rsid w:val="00CF1B16"/>
    <w:rsid w:val="00CF3907"/>
    <w:rsid w:val="00CF5A2B"/>
    <w:rsid w:val="00D033B6"/>
    <w:rsid w:val="00D07A77"/>
    <w:rsid w:val="00D14435"/>
    <w:rsid w:val="00D15188"/>
    <w:rsid w:val="00D156A8"/>
    <w:rsid w:val="00D164F0"/>
    <w:rsid w:val="00D27406"/>
    <w:rsid w:val="00D31D6F"/>
    <w:rsid w:val="00D42CF2"/>
    <w:rsid w:val="00D42D96"/>
    <w:rsid w:val="00D434E1"/>
    <w:rsid w:val="00D43815"/>
    <w:rsid w:val="00D43AA5"/>
    <w:rsid w:val="00D44B0E"/>
    <w:rsid w:val="00D46CE5"/>
    <w:rsid w:val="00D5053E"/>
    <w:rsid w:val="00D537FF"/>
    <w:rsid w:val="00D5690D"/>
    <w:rsid w:val="00D573AC"/>
    <w:rsid w:val="00D60D77"/>
    <w:rsid w:val="00D62CDF"/>
    <w:rsid w:val="00D6346E"/>
    <w:rsid w:val="00D70FBE"/>
    <w:rsid w:val="00D73469"/>
    <w:rsid w:val="00D75E3E"/>
    <w:rsid w:val="00D77364"/>
    <w:rsid w:val="00D83774"/>
    <w:rsid w:val="00D83A99"/>
    <w:rsid w:val="00D85885"/>
    <w:rsid w:val="00D8713F"/>
    <w:rsid w:val="00D91F18"/>
    <w:rsid w:val="00DA7AAC"/>
    <w:rsid w:val="00DB2014"/>
    <w:rsid w:val="00DB4394"/>
    <w:rsid w:val="00DB58FA"/>
    <w:rsid w:val="00DC0133"/>
    <w:rsid w:val="00DC34BF"/>
    <w:rsid w:val="00DC3ABF"/>
    <w:rsid w:val="00DC3B87"/>
    <w:rsid w:val="00DD037E"/>
    <w:rsid w:val="00DE055B"/>
    <w:rsid w:val="00DE175E"/>
    <w:rsid w:val="00DE7EC4"/>
    <w:rsid w:val="00DF5298"/>
    <w:rsid w:val="00DF52E7"/>
    <w:rsid w:val="00DF72D0"/>
    <w:rsid w:val="00E01C88"/>
    <w:rsid w:val="00E0339C"/>
    <w:rsid w:val="00E05BC5"/>
    <w:rsid w:val="00E0675E"/>
    <w:rsid w:val="00E1001C"/>
    <w:rsid w:val="00E1310E"/>
    <w:rsid w:val="00E168AC"/>
    <w:rsid w:val="00E200B9"/>
    <w:rsid w:val="00E2324C"/>
    <w:rsid w:val="00E2451F"/>
    <w:rsid w:val="00E3116C"/>
    <w:rsid w:val="00E32491"/>
    <w:rsid w:val="00E35278"/>
    <w:rsid w:val="00E377CD"/>
    <w:rsid w:val="00E3783B"/>
    <w:rsid w:val="00E37F5E"/>
    <w:rsid w:val="00E41369"/>
    <w:rsid w:val="00E416F6"/>
    <w:rsid w:val="00E45BC5"/>
    <w:rsid w:val="00E55DDA"/>
    <w:rsid w:val="00E56AE7"/>
    <w:rsid w:val="00E638E1"/>
    <w:rsid w:val="00E72485"/>
    <w:rsid w:val="00E72947"/>
    <w:rsid w:val="00E81965"/>
    <w:rsid w:val="00E83914"/>
    <w:rsid w:val="00E8488C"/>
    <w:rsid w:val="00E91941"/>
    <w:rsid w:val="00E961C6"/>
    <w:rsid w:val="00E979D6"/>
    <w:rsid w:val="00EA0505"/>
    <w:rsid w:val="00EA2069"/>
    <w:rsid w:val="00EA5488"/>
    <w:rsid w:val="00EA601D"/>
    <w:rsid w:val="00EB052D"/>
    <w:rsid w:val="00EB42E5"/>
    <w:rsid w:val="00EC1E07"/>
    <w:rsid w:val="00ED0CB9"/>
    <w:rsid w:val="00ED1B9F"/>
    <w:rsid w:val="00ED740F"/>
    <w:rsid w:val="00ED7DB1"/>
    <w:rsid w:val="00EE1206"/>
    <w:rsid w:val="00EE3A12"/>
    <w:rsid w:val="00EE46AA"/>
    <w:rsid w:val="00EE5765"/>
    <w:rsid w:val="00EE6D9C"/>
    <w:rsid w:val="00EF1220"/>
    <w:rsid w:val="00EF1A3A"/>
    <w:rsid w:val="00EF4FD1"/>
    <w:rsid w:val="00EF59B0"/>
    <w:rsid w:val="00EF7298"/>
    <w:rsid w:val="00F02229"/>
    <w:rsid w:val="00F1198A"/>
    <w:rsid w:val="00F12084"/>
    <w:rsid w:val="00F1375B"/>
    <w:rsid w:val="00F137B3"/>
    <w:rsid w:val="00F1698C"/>
    <w:rsid w:val="00F200B9"/>
    <w:rsid w:val="00F204E4"/>
    <w:rsid w:val="00F220C8"/>
    <w:rsid w:val="00F24826"/>
    <w:rsid w:val="00F2486C"/>
    <w:rsid w:val="00F26A3E"/>
    <w:rsid w:val="00F27B64"/>
    <w:rsid w:val="00F27F1C"/>
    <w:rsid w:val="00F33D6B"/>
    <w:rsid w:val="00F46B89"/>
    <w:rsid w:val="00F52215"/>
    <w:rsid w:val="00F54105"/>
    <w:rsid w:val="00F542BA"/>
    <w:rsid w:val="00F54813"/>
    <w:rsid w:val="00F60B80"/>
    <w:rsid w:val="00F67B51"/>
    <w:rsid w:val="00F70F4B"/>
    <w:rsid w:val="00F725C1"/>
    <w:rsid w:val="00F7274E"/>
    <w:rsid w:val="00F73360"/>
    <w:rsid w:val="00F769EC"/>
    <w:rsid w:val="00F869B1"/>
    <w:rsid w:val="00F973B0"/>
    <w:rsid w:val="00FA0CE9"/>
    <w:rsid w:val="00FA24D1"/>
    <w:rsid w:val="00FA3AC0"/>
    <w:rsid w:val="00FB25E9"/>
    <w:rsid w:val="00FB37A0"/>
    <w:rsid w:val="00FC0D67"/>
    <w:rsid w:val="00FC3634"/>
    <w:rsid w:val="00FC3A7D"/>
    <w:rsid w:val="00FD2821"/>
    <w:rsid w:val="00FD65E3"/>
    <w:rsid w:val="00FE430A"/>
    <w:rsid w:val="00FE56F6"/>
    <w:rsid w:val="00FF5082"/>
    <w:rsid w:val="00FF60F1"/>
    <w:rsid w:val="0177B159"/>
    <w:rsid w:val="0AB0F663"/>
    <w:rsid w:val="156ED9E0"/>
    <w:rsid w:val="1F56525F"/>
    <w:rsid w:val="23890B27"/>
    <w:rsid w:val="241BEEEB"/>
    <w:rsid w:val="24FC7092"/>
    <w:rsid w:val="281BDC40"/>
    <w:rsid w:val="2F3E5313"/>
    <w:rsid w:val="3158A884"/>
    <w:rsid w:val="3605EBB8"/>
    <w:rsid w:val="3615CCB9"/>
    <w:rsid w:val="3FE99AF6"/>
    <w:rsid w:val="413259C5"/>
    <w:rsid w:val="4335EB78"/>
    <w:rsid w:val="44C2C815"/>
    <w:rsid w:val="471467F0"/>
    <w:rsid w:val="4BA957C5"/>
    <w:rsid w:val="50AD6D5F"/>
    <w:rsid w:val="523F2626"/>
    <w:rsid w:val="579A7E39"/>
    <w:rsid w:val="5933C201"/>
    <w:rsid w:val="5B0471C1"/>
    <w:rsid w:val="5FA6B353"/>
    <w:rsid w:val="6D24A665"/>
    <w:rsid w:val="73DFCF44"/>
    <w:rsid w:val="74D8588F"/>
    <w:rsid w:val="75CA5A00"/>
    <w:rsid w:val="7C174438"/>
    <w:rsid w:val="7C9ADC1D"/>
    <w:rsid w:val="7DE3C9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6634E"/>
  <w15:docId w15:val="{B2E0F52A-73DC-4736-8751-671813C3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BA4"/>
    <w:pPr>
      <w:ind w:left="720"/>
      <w:contextualSpacing/>
    </w:pPr>
  </w:style>
  <w:style w:type="paragraph" w:styleId="Header">
    <w:name w:val="header"/>
    <w:basedOn w:val="Normal"/>
    <w:link w:val="HeaderChar"/>
    <w:unhideWhenUsed/>
    <w:rsid w:val="000E0BA4"/>
    <w:pPr>
      <w:tabs>
        <w:tab w:val="center" w:pos="4680"/>
        <w:tab w:val="right" w:pos="9360"/>
      </w:tabs>
    </w:pPr>
  </w:style>
  <w:style w:type="character" w:customStyle="1" w:styleId="HeaderChar">
    <w:name w:val="Header Char"/>
    <w:basedOn w:val="DefaultParagraphFont"/>
    <w:link w:val="Header"/>
    <w:uiPriority w:val="99"/>
    <w:rsid w:val="000E0BA4"/>
  </w:style>
  <w:style w:type="paragraph" w:styleId="Footer">
    <w:name w:val="footer"/>
    <w:basedOn w:val="Normal"/>
    <w:link w:val="FooterChar"/>
    <w:uiPriority w:val="99"/>
    <w:unhideWhenUsed/>
    <w:rsid w:val="000E0BA4"/>
    <w:pPr>
      <w:tabs>
        <w:tab w:val="center" w:pos="4680"/>
        <w:tab w:val="right" w:pos="9360"/>
      </w:tabs>
    </w:pPr>
  </w:style>
  <w:style w:type="character" w:customStyle="1" w:styleId="FooterChar">
    <w:name w:val="Footer Char"/>
    <w:basedOn w:val="DefaultParagraphFont"/>
    <w:link w:val="Footer"/>
    <w:uiPriority w:val="99"/>
    <w:rsid w:val="000E0BA4"/>
  </w:style>
  <w:style w:type="paragraph" w:styleId="Revision">
    <w:name w:val="Revision"/>
    <w:hidden/>
    <w:uiPriority w:val="99"/>
    <w:semiHidden/>
    <w:rsid w:val="00AB02DD"/>
  </w:style>
  <w:style w:type="character" w:customStyle="1" w:styleId="normaltextrun">
    <w:name w:val="normaltextrun"/>
    <w:basedOn w:val="DefaultParagraphFont"/>
    <w:rsid w:val="00035772"/>
  </w:style>
  <w:style w:type="character" w:customStyle="1" w:styleId="eop">
    <w:name w:val="eop"/>
    <w:basedOn w:val="DefaultParagraphFont"/>
    <w:rsid w:val="00D156A8"/>
  </w:style>
  <w:style w:type="character" w:styleId="CommentReference">
    <w:name w:val="annotation reference"/>
    <w:basedOn w:val="DefaultParagraphFont"/>
    <w:uiPriority w:val="99"/>
    <w:semiHidden/>
    <w:unhideWhenUsed/>
    <w:rsid w:val="007F36C2"/>
    <w:rPr>
      <w:sz w:val="16"/>
      <w:szCs w:val="16"/>
    </w:rPr>
  </w:style>
  <w:style w:type="paragraph" w:styleId="CommentText">
    <w:name w:val="annotation text"/>
    <w:basedOn w:val="Normal"/>
    <w:link w:val="CommentTextChar"/>
    <w:uiPriority w:val="99"/>
    <w:unhideWhenUsed/>
    <w:rsid w:val="007F36C2"/>
    <w:rPr>
      <w:sz w:val="20"/>
      <w:szCs w:val="20"/>
    </w:rPr>
  </w:style>
  <w:style w:type="character" w:customStyle="1" w:styleId="CommentTextChar">
    <w:name w:val="Comment Text Char"/>
    <w:basedOn w:val="DefaultParagraphFont"/>
    <w:link w:val="CommentText"/>
    <w:uiPriority w:val="99"/>
    <w:rsid w:val="007F36C2"/>
    <w:rPr>
      <w:sz w:val="20"/>
      <w:szCs w:val="20"/>
    </w:rPr>
  </w:style>
  <w:style w:type="paragraph" w:styleId="CommentSubject">
    <w:name w:val="annotation subject"/>
    <w:basedOn w:val="CommentText"/>
    <w:next w:val="CommentText"/>
    <w:link w:val="CommentSubjectChar"/>
    <w:uiPriority w:val="99"/>
    <w:semiHidden/>
    <w:unhideWhenUsed/>
    <w:rsid w:val="007F36C2"/>
    <w:rPr>
      <w:b/>
      <w:bCs/>
    </w:rPr>
  </w:style>
  <w:style w:type="character" w:customStyle="1" w:styleId="CommentSubjectChar">
    <w:name w:val="Comment Subject Char"/>
    <w:basedOn w:val="CommentTextChar"/>
    <w:link w:val="CommentSubject"/>
    <w:uiPriority w:val="99"/>
    <w:semiHidden/>
    <w:rsid w:val="007F36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C3F4F1EFF0EE468D43DACE6559AE7D" ma:contentTypeVersion="11" ma:contentTypeDescription="Create a new document." ma:contentTypeScope="" ma:versionID="a8e82f60def1e4f4ea30e3bdad53251b">
  <xsd:schema xmlns:xsd="http://www.w3.org/2001/XMLSchema" xmlns:xs="http://www.w3.org/2001/XMLSchema" xmlns:p="http://schemas.microsoft.com/office/2006/metadata/properties" xmlns:ns2="d4a638c4-874f-49c0-bb2b-5cb8563c2b18" xmlns:ns3="83cb8a29-5ef8-4043-9aec-f9e3fbc1bf7f" targetNamespace="http://schemas.microsoft.com/office/2006/metadata/properties" ma:root="true" ma:fieldsID="98da5ae1d4774e7bd60e3993b55e5671" ns2:_="" ns3:_="">
    <xsd:import namespace="d4a638c4-874f-49c0-bb2b-5cb8563c2b18"/>
    <xsd:import namespace="83cb8a29-5ef8-4043-9aec-f9e3fbc1bf7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9dd8942-347e-46b8-9e81-6271de9d8c03}"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cb8a29-5ef8-4043-9aec-f9e3fbc1b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HUDDASNAP-1887012778-65</_dlc_DocId>
    <_dlc_DocIdUrl xmlns="d4a638c4-874f-49c0-bb2b-5cb8563c2b18">
      <Url>https://hudgov.sharepoint.com/sites/DASNAP/OGE/_layouts/15/DocIdRedir.aspx?ID=HUDDASNAP-1887012778-65</Url>
      <Description>HUDDASNAP-1887012778-65</Description>
    </_dlc_DocIdUrl>
    <TaxCatchAll xmlns="d4a638c4-874f-49c0-bb2b-5cb8563c2b18" xsi:nil="true"/>
    <lcf76f155ced4ddcb4097134ff3c332f xmlns="83cb8a29-5ef8-4043-9aec-f9e3fbc1bf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3D01F8-165E-4D6A-B00A-BF592C6203AD}">
  <ds:schemaRefs>
    <ds:schemaRef ds:uri="http://schemas.microsoft.com/sharepoint/v3/contenttype/forms"/>
  </ds:schemaRefs>
</ds:datastoreItem>
</file>

<file path=customXml/itemProps2.xml><?xml version="1.0" encoding="utf-8"?>
<ds:datastoreItem xmlns:ds="http://schemas.openxmlformats.org/officeDocument/2006/customXml" ds:itemID="{A52195B3-E722-442B-8B2B-EA250462B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83cb8a29-5ef8-4043-9aec-f9e3fbc1b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46156-F0C8-44A3-BC2F-126A99ABF5CE}">
  <ds:schemaRefs>
    <ds:schemaRef ds:uri="http://schemas.openxmlformats.org/officeDocument/2006/bibliography"/>
  </ds:schemaRefs>
</ds:datastoreItem>
</file>

<file path=customXml/itemProps4.xml><?xml version="1.0" encoding="utf-8"?>
<ds:datastoreItem xmlns:ds="http://schemas.openxmlformats.org/officeDocument/2006/customXml" ds:itemID="{EF1C1501-7DA2-45D7-9A85-8FAD7BB4D799}">
  <ds:schemaRefs>
    <ds:schemaRef ds:uri="http://schemas.microsoft.com/sharepoint/events"/>
  </ds:schemaRefs>
</ds:datastoreItem>
</file>

<file path=customXml/itemProps5.xml><?xml version="1.0" encoding="utf-8"?>
<ds:datastoreItem xmlns:ds="http://schemas.openxmlformats.org/officeDocument/2006/customXml" ds:itemID="{6A1F4E3A-428A-4CF6-9C07-6242A8BCA1E1}">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4a638c4-874f-49c0-bb2b-5cb8563c2b18"/>
    <ds:schemaRef ds:uri="83cb8a29-5ef8-4043-9aec-f9e3fbc1bf7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4359</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 User</dc:creator>
  <cp:keywords/>
  <cp:lastModifiedBy>Nelson, Robert E</cp:lastModifiedBy>
  <cp:revision>3</cp:revision>
  <cp:lastPrinted>2021-08-23T18:50:00Z</cp:lastPrinted>
  <dcterms:created xsi:type="dcterms:W3CDTF">2023-07-12T16:15:00Z</dcterms:created>
  <dcterms:modified xsi:type="dcterms:W3CDTF">2024-05-15T17:43:00Z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0x010100B4C3F4F1EFF0EE468D43DACE6559AE7D</vt:lpwstr>
  </property>
  <property fmtid="{D5CDD505-2E9C-101B-9397-08002B2CF9AE}" pid="3" name="_dlc_DocIdItemGuid">
    <vt:lpwstr>861647d1-bb36-4956-b03c-a69fa718f442</vt:lpwstr>
  </property>
</Properties>
</file>