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42C4" w14:textId="77777777" w:rsidR="00205CE2" w:rsidRDefault="00205CE2"/>
    <w:p w14:paraId="39252721" w14:textId="77777777" w:rsidR="00205CE2" w:rsidRDefault="00205CE2"/>
    <w:p w14:paraId="615AF33B" w14:textId="77777777" w:rsidR="001D2470" w:rsidRPr="00396943" w:rsidRDefault="00205CE2" w:rsidP="00205CE2">
      <w:pPr>
        <w:jc w:val="center"/>
        <w:rPr>
          <w:sz w:val="32"/>
          <w:szCs w:val="32"/>
        </w:rPr>
      </w:pPr>
      <w:r w:rsidRPr="00396943">
        <w:rPr>
          <w:sz w:val="32"/>
          <w:szCs w:val="32"/>
        </w:rPr>
        <w:t>Table of Contents</w:t>
      </w:r>
    </w:p>
    <w:p w14:paraId="7931FAE4" w14:textId="77777777" w:rsidR="00205CE2" w:rsidRPr="00396943" w:rsidRDefault="00205CE2" w:rsidP="00205CE2">
      <w:pPr>
        <w:jc w:val="center"/>
        <w:rPr>
          <w:sz w:val="32"/>
          <w:szCs w:val="32"/>
        </w:rPr>
      </w:pPr>
    </w:p>
    <w:p w14:paraId="0D730294" w14:textId="77777777" w:rsidR="00205CE2" w:rsidRPr="00396943" w:rsidRDefault="00205CE2" w:rsidP="00205CE2">
      <w:pPr>
        <w:jc w:val="center"/>
        <w:rPr>
          <w:sz w:val="32"/>
          <w:szCs w:val="32"/>
        </w:rPr>
      </w:pPr>
    </w:p>
    <w:p w14:paraId="1036A416" w14:textId="77777777" w:rsidR="00FF43DB" w:rsidRPr="001736A5" w:rsidRDefault="00F055B1">
      <w:pPr>
        <w:pStyle w:val="TOC4"/>
        <w:rPr>
          <w:noProof/>
          <w:sz w:val="32"/>
          <w:szCs w:val="32"/>
        </w:rPr>
      </w:pPr>
      <w:r w:rsidRPr="001736A5">
        <w:rPr>
          <w:sz w:val="32"/>
          <w:szCs w:val="32"/>
        </w:rPr>
        <w:fldChar w:fldCharType="begin"/>
      </w:r>
      <w:r w:rsidRPr="001736A5">
        <w:rPr>
          <w:sz w:val="32"/>
          <w:szCs w:val="32"/>
        </w:rPr>
        <w:instrText xml:space="preserve"> TOC \o "1-6" \h \z \u </w:instrText>
      </w:r>
      <w:r w:rsidRPr="001736A5">
        <w:rPr>
          <w:sz w:val="32"/>
          <w:szCs w:val="32"/>
        </w:rPr>
        <w:fldChar w:fldCharType="separate"/>
      </w:r>
      <w:hyperlink w:anchor="_Toc207439804" w:history="1">
        <w:r w:rsidR="00FF43DB" w:rsidRPr="001736A5">
          <w:rPr>
            <w:rStyle w:val="Hyperlink"/>
            <w:noProof/>
            <w:sz w:val="32"/>
            <w:szCs w:val="32"/>
          </w:rPr>
          <w:t>I.</w:t>
        </w:r>
        <w:r w:rsidR="00FF43DB" w:rsidRPr="001736A5">
          <w:rPr>
            <w:noProof/>
            <w:sz w:val="32"/>
            <w:szCs w:val="32"/>
          </w:rPr>
          <w:tab/>
        </w:r>
        <w:r w:rsidR="00FF43DB" w:rsidRPr="001736A5">
          <w:rPr>
            <w:rStyle w:val="Hyperlink"/>
            <w:noProof/>
            <w:sz w:val="32"/>
            <w:szCs w:val="32"/>
          </w:rPr>
          <w:t>Purpose</w:t>
        </w:r>
        <w:r w:rsidR="00FF43DB" w:rsidRPr="001736A5">
          <w:rPr>
            <w:noProof/>
            <w:webHidden/>
            <w:sz w:val="32"/>
            <w:szCs w:val="32"/>
          </w:rPr>
          <w:tab/>
        </w:r>
        <w:r w:rsidR="00FF43DB" w:rsidRPr="001736A5">
          <w:rPr>
            <w:noProof/>
            <w:webHidden/>
            <w:sz w:val="32"/>
            <w:szCs w:val="32"/>
          </w:rPr>
          <w:fldChar w:fldCharType="begin"/>
        </w:r>
        <w:r w:rsidR="00FF43DB" w:rsidRPr="001736A5">
          <w:rPr>
            <w:noProof/>
            <w:webHidden/>
            <w:sz w:val="32"/>
            <w:szCs w:val="32"/>
          </w:rPr>
          <w:instrText xml:space="preserve"> PAGEREF _Toc207439804 \h </w:instrText>
        </w:r>
        <w:r w:rsidR="00FF43DB" w:rsidRPr="001736A5">
          <w:rPr>
            <w:noProof/>
            <w:webHidden/>
            <w:sz w:val="32"/>
            <w:szCs w:val="32"/>
          </w:rPr>
        </w:r>
        <w:r w:rsidR="00FF43DB" w:rsidRPr="001736A5">
          <w:rPr>
            <w:noProof/>
            <w:webHidden/>
            <w:sz w:val="32"/>
            <w:szCs w:val="32"/>
          </w:rPr>
          <w:fldChar w:fldCharType="separate"/>
        </w:r>
        <w:r w:rsidR="003E0D36">
          <w:rPr>
            <w:noProof/>
            <w:webHidden/>
            <w:sz w:val="32"/>
            <w:szCs w:val="32"/>
          </w:rPr>
          <w:t>2</w:t>
        </w:r>
        <w:r w:rsidR="00FF43DB" w:rsidRPr="001736A5">
          <w:rPr>
            <w:noProof/>
            <w:webHidden/>
            <w:sz w:val="32"/>
            <w:szCs w:val="32"/>
          </w:rPr>
          <w:fldChar w:fldCharType="end"/>
        </w:r>
      </w:hyperlink>
    </w:p>
    <w:p w14:paraId="1B419BF0" w14:textId="77777777" w:rsidR="00FF43DB" w:rsidRPr="001736A5" w:rsidRDefault="005C4EE9">
      <w:pPr>
        <w:pStyle w:val="TOC4"/>
        <w:rPr>
          <w:noProof/>
          <w:sz w:val="32"/>
          <w:szCs w:val="32"/>
        </w:rPr>
      </w:pPr>
      <w:hyperlink w:anchor="_Toc207439805" w:history="1">
        <w:r w:rsidR="00FF43DB" w:rsidRPr="001736A5">
          <w:rPr>
            <w:rStyle w:val="Hyperlink"/>
            <w:noProof/>
            <w:sz w:val="32"/>
            <w:szCs w:val="32"/>
          </w:rPr>
          <w:t>II.</w:t>
        </w:r>
        <w:r w:rsidR="00FF43DB" w:rsidRPr="001736A5">
          <w:rPr>
            <w:noProof/>
            <w:sz w:val="32"/>
            <w:szCs w:val="32"/>
          </w:rPr>
          <w:tab/>
        </w:r>
        <w:r w:rsidR="00FF43DB" w:rsidRPr="001736A5">
          <w:rPr>
            <w:rStyle w:val="Hyperlink"/>
            <w:noProof/>
            <w:sz w:val="32"/>
            <w:szCs w:val="32"/>
          </w:rPr>
          <w:t>Subrecipient Requirements</w:t>
        </w:r>
        <w:r w:rsidR="00FF43DB" w:rsidRPr="001736A5">
          <w:rPr>
            <w:noProof/>
            <w:webHidden/>
            <w:sz w:val="32"/>
            <w:szCs w:val="32"/>
          </w:rPr>
          <w:tab/>
        </w:r>
        <w:r w:rsidR="00FF43DB" w:rsidRPr="001736A5">
          <w:rPr>
            <w:noProof/>
            <w:webHidden/>
            <w:sz w:val="32"/>
            <w:szCs w:val="32"/>
          </w:rPr>
          <w:fldChar w:fldCharType="begin"/>
        </w:r>
        <w:r w:rsidR="00FF43DB" w:rsidRPr="001736A5">
          <w:rPr>
            <w:noProof/>
            <w:webHidden/>
            <w:sz w:val="32"/>
            <w:szCs w:val="32"/>
          </w:rPr>
          <w:instrText xml:space="preserve"> PAGEREF _Toc207439805 \h </w:instrText>
        </w:r>
        <w:r w:rsidR="00FF43DB" w:rsidRPr="001736A5">
          <w:rPr>
            <w:noProof/>
            <w:webHidden/>
            <w:sz w:val="32"/>
            <w:szCs w:val="32"/>
          </w:rPr>
        </w:r>
        <w:r w:rsidR="00FF43DB" w:rsidRPr="001736A5">
          <w:rPr>
            <w:noProof/>
            <w:webHidden/>
            <w:sz w:val="32"/>
            <w:szCs w:val="32"/>
          </w:rPr>
          <w:fldChar w:fldCharType="separate"/>
        </w:r>
        <w:r w:rsidR="003E0D36">
          <w:rPr>
            <w:noProof/>
            <w:webHidden/>
            <w:sz w:val="32"/>
            <w:szCs w:val="32"/>
          </w:rPr>
          <w:t>2</w:t>
        </w:r>
        <w:r w:rsidR="00FF43DB" w:rsidRPr="001736A5">
          <w:rPr>
            <w:noProof/>
            <w:webHidden/>
            <w:sz w:val="32"/>
            <w:szCs w:val="32"/>
          </w:rPr>
          <w:fldChar w:fldCharType="end"/>
        </w:r>
      </w:hyperlink>
    </w:p>
    <w:p w14:paraId="3F0805A7" w14:textId="77777777" w:rsidR="00FF43DB" w:rsidRPr="001736A5" w:rsidRDefault="005C4EE9">
      <w:pPr>
        <w:pStyle w:val="TOC6"/>
        <w:tabs>
          <w:tab w:val="left" w:pos="1680"/>
          <w:tab w:val="right" w:leader="dot" w:pos="14390"/>
        </w:tabs>
        <w:rPr>
          <w:noProof/>
          <w:sz w:val="32"/>
          <w:szCs w:val="32"/>
        </w:rPr>
      </w:pPr>
      <w:hyperlink w:anchor="_Toc207439806" w:history="1">
        <w:r w:rsidR="00FF43DB" w:rsidRPr="001736A5">
          <w:rPr>
            <w:rStyle w:val="Hyperlink"/>
            <w:noProof/>
            <w:sz w:val="32"/>
            <w:szCs w:val="32"/>
          </w:rPr>
          <w:t>A.</w:t>
        </w:r>
        <w:r w:rsidR="00FF43DB" w:rsidRPr="001736A5">
          <w:rPr>
            <w:noProof/>
            <w:sz w:val="32"/>
            <w:szCs w:val="32"/>
          </w:rPr>
          <w:tab/>
        </w:r>
        <w:r w:rsidR="00FF43DB" w:rsidRPr="001736A5">
          <w:rPr>
            <w:rStyle w:val="Hyperlink"/>
            <w:noProof/>
            <w:sz w:val="32"/>
            <w:szCs w:val="32"/>
          </w:rPr>
          <w:t>All programs.</w:t>
        </w:r>
        <w:r w:rsidR="00FF43DB" w:rsidRPr="001736A5">
          <w:rPr>
            <w:noProof/>
            <w:webHidden/>
            <w:sz w:val="32"/>
            <w:szCs w:val="32"/>
          </w:rPr>
          <w:tab/>
        </w:r>
        <w:r w:rsidR="00FF43DB" w:rsidRPr="001736A5">
          <w:rPr>
            <w:noProof/>
            <w:webHidden/>
            <w:sz w:val="32"/>
            <w:szCs w:val="32"/>
          </w:rPr>
          <w:fldChar w:fldCharType="begin"/>
        </w:r>
        <w:r w:rsidR="00FF43DB" w:rsidRPr="001736A5">
          <w:rPr>
            <w:noProof/>
            <w:webHidden/>
            <w:sz w:val="32"/>
            <w:szCs w:val="32"/>
          </w:rPr>
          <w:instrText xml:space="preserve"> PAGEREF _Toc207439806 \h </w:instrText>
        </w:r>
        <w:r w:rsidR="00FF43DB" w:rsidRPr="001736A5">
          <w:rPr>
            <w:noProof/>
            <w:webHidden/>
            <w:sz w:val="32"/>
            <w:szCs w:val="32"/>
          </w:rPr>
        </w:r>
        <w:r w:rsidR="00FF43DB" w:rsidRPr="001736A5">
          <w:rPr>
            <w:noProof/>
            <w:webHidden/>
            <w:sz w:val="32"/>
            <w:szCs w:val="32"/>
          </w:rPr>
          <w:fldChar w:fldCharType="separate"/>
        </w:r>
        <w:r w:rsidR="003E0D36">
          <w:rPr>
            <w:noProof/>
            <w:webHidden/>
            <w:sz w:val="32"/>
            <w:szCs w:val="32"/>
          </w:rPr>
          <w:t>2</w:t>
        </w:r>
        <w:r w:rsidR="00FF43DB" w:rsidRPr="001736A5">
          <w:rPr>
            <w:noProof/>
            <w:webHidden/>
            <w:sz w:val="32"/>
            <w:szCs w:val="32"/>
          </w:rPr>
          <w:fldChar w:fldCharType="end"/>
        </w:r>
      </w:hyperlink>
    </w:p>
    <w:p w14:paraId="31CDABBD" w14:textId="77777777" w:rsidR="00FF43DB" w:rsidRPr="001736A5" w:rsidRDefault="005C4EE9">
      <w:pPr>
        <w:pStyle w:val="TOC6"/>
        <w:tabs>
          <w:tab w:val="left" w:pos="1680"/>
          <w:tab w:val="right" w:leader="dot" w:pos="14390"/>
        </w:tabs>
        <w:rPr>
          <w:noProof/>
          <w:sz w:val="32"/>
          <w:szCs w:val="32"/>
        </w:rPr>
      </w:pPr>
      <w:hyperlink w:anchor="_Toc207439807" w:history="1">
        <w:r w:rsidR="00FF43DB" w:rsidRPr="001736A5">
          <w:rPr>
            <w:rStyle w:val="Hyperlink"/>
            <w:noProof/>
            <w:sz w:val="32"/>
            <w:szCs w:val="32"/>
          </w:rPr>
          <w:t>B.</w:t>
        </w:r>
        <w:r w:rsidR="00FF43DB" w:rsidRPr="001736A5">
          <w:rPr>
            <w:noProof/>
            <w:sz w:val="32"/>
            <w:szCs w:val="32"/>
          </w:rPr>
          <w:tab/>
        </w:r>
        <w:r w:rsidR="00FF43DB" w:rsidRPr="001736A5">
          <w:rPr>
            <w:rStyle w:val="Hyperlink"/>
            <w:noProof/>
            <w:sz w:val="32"/>
            <w:szCs w:val="32"/>
          </w:rPr>
          <w:t>Indian Community Development Block Grant (ICDBG)</w:t>
        </w:r>
        <w:r w:rsidR="00FF43DB" w:rsidRPr="001736A5">
          <w:rPr>
            <w:noProof/>
            <w:webHidden/>
            <w:sz w:val="32"/>
            <w:szCs w:val="32"/>
          </w:rPr>
          <w:tab/>
        </w:r>
        <w:r w:rsidR="00FF43DB" w:rsidRPr="001736A5">
          <w:rPr>
            <w:noProof/>
            <w:webHidden/>
            <w:sz w:val="32"/>
            <w:szCs w:val="32"/>
          </w:rPr>
          <w:fldChar w:fldCharType="begin"/>
        </w:r>
        <w:r w:rsidR="00FF43DB" w:rsidRPr="001736A5">
          <w:rPr>
            <w:noProof/>
            <w:webHidden/>
            <w:sz w:val="32"/>
            <w:szCs w:val="32"/>
          </w:rPr>
          <w:instrText xml:space="preserve"> PAGEREF _Toc207439807 \h </w:instrText>
        </w:r>
        <w:r w:rsidR="00FF43DB" w:rsidRPr="001736A5">
          <w:rPr>
            <w:noProof/>
            <w:webHidden/>
            <w:sz w:val="32"/>
            <w:szCs w:val="32"/>
          </w:rPr>
        </w:r>
        <w:r w:rsidR="00FF43DB" w:rsidRPr="001736A5">
          <w:rPr>
            <w:noProof/>
            <w:webHidden/>
            <w:sz w:val="32"/>
            <w:szCs w:val="32"/>
          </w:rPr>
          <w:fldChar w:fldCharType="separate"/>
        </w:r>
        <w:r w:rsidR="003E0D36">
          <w:rPr>
            <w:noProof/>
            <w:webHidden/>
            <w:sz w:val="32"/>
            <w:szCs w:val="32"/>
          </w:rPr>
          <w:t>4</w:t>
        </w:r>
        <w:r w:rsidR="00FF43DB" w:rsidRPr="001736A5">
          <w:rPr>
            <w:noProof/>
            <w:webHidden/>
            <w:sz w:val="32"/>
            <w:szCs w:val="32"/>
          </w:rPr>
          <w:fldChar w:fldCharType="end"/>
        </w:r>
      </w:hyperlink>
    </w:p>
    <w:p w14:paraId="3A4243DB" w14:textId="77777777" w:rsidR="00FF43DB" w:rsidRPr="001736A5" w:rsidRDefault="005C4EE9">
      <w:pPr>
        <w:pStyle w:val="TOC6"/>
        <w:tabs>
          <w:tab w:val="left" w:pos="1680"/>
          <w:tab w:val="right" w:leader="dot" w:pos="14390"/>
        </w:tabs>
        <w:rPr>
          <w:rStyle w:val="Hyperlink"/>
          <w:noProof/>
          <w:sz w:val="32"/>
          <w:szCs w:val="32"/>
        </w:rPr>
      </w:pPr>
      <w:hyperlink w:anchor="_Toc207439808" w:history="1">
        <w:r w:rsidR="00FF43DB" w:rsidRPr="001736A5">
          <w:rPr>
            <w:rStyle w:val="Hyperlink"/>
            <w:noProof/>
            <w:sz w:val="32"/>
            <w:szCs w:val="32"/>
          </w:rPr>
          <w:t>C.</w:t>
        </w:r>
        <w:r w:rsidR="00FF43DB" w:rsidRPr="001736A5">
          <w:rPr>
            <w:noProof/>
            <w:sz w:val="32"/>
            <w:szCs w:val="32"/>
          </w:rPr>
          <w:tab/>
        </w:r>
        <w:r w:rsidR="00FF43DB" w:rsidRPr="001736A5">
          <w:rPr>
            <w:rStyle w:val="Hyperlink"/>
            <w:noProof/>
            <w:sz w:val="32"/>
            <w:szCs w:val="32"/>
          </w:rPr>
          <w:t xml:space="preserve">Resident Opportunities and Self Sufficiency (ROSS) and Rural Housing and Economic </w:t>
        </w:r>
        <w:r w:rsidR="001736A5" w:rsidRPr="001736A5">
          <w:rPr>
            <w:rStyle w:val="Hyperlink"/>
            <w:noProof/>
            <w:sz w:val="32"/>
            <w:szCs w:val="32"/>
          </w:rPr>
          <w:t xml:space="preserve"> </w:t>
        </w:r>
        <w:r w:rsidR="00FF43DB" w:rsidRPr="001736A5">
          <w:rPr>
            <w:rStyle w:val="Hyperlink"/>
            <w:noProof/>
            <w:sz w:val="32"/>
            <w:szCs w:val="32"/>
          </w:rPr>
          <w:t>Development</w:t>
        </w:r>
        <w:r w:rsidR="009B696C">
          <w:rPr>
            <w:rStyle w:val="Hyperlink"/>
            <w:noProof/>
            <w:sz w:val="32"/>
            <w:szCs w:val="32"/>
          </w:rPr>
          <w:t>/Rural Innovation Fund</w:t>
        </w:r>
        <w:r w:rsidR="00FF43DB" w:rsidRPr="001736A5">
          <w:rPr>
            <w:rStyle w:val="Hyperlink"/>
            <w:noProof/>
            <w:sz w:val="32"/>
            <w:szCs w:val="32"/>
          </w:rPr>
          <w:t xml:space="preserve"> (RHED</w:t>
        </w:r>
        <w:r w:rsidR="009B696C">
          <w:rPr>
            <w:rStyle w:val="Hyperlink"/>
            <w:noProof/>
            <w:sz w:val="32"/>
            <w:szCs w:val="32"/>
          </w:rPr>
          <w:t>/RIF</w:t>
        </w:r>
        <w:r w:rsidR="00FF43DB" w:rsidRPr="001736A5">
          <w:rPr>
            <w:rStyle w:val="Hyperlink"/>
            <w:noProof/>
            <w:sz w:val="32"/>
            <w:szCs w:val="32"/>
          </w:rPr>
          <w:t>)</w:t>
        </w:r>
        <w:r w:rsidR="00FF43DB" w:rsidRPr="001736A5">
          <w:rPr>
            <w:noProof/>
            <w:webHidden/>
            <w:sz w:val="32"/>
            <w:szCs w:val="32"/>
          </w:rPr>
          <w:tab/>
        </w:r>
        <w:r w:rsidR="00FF43DB" w:rsidRPr="001736A5">
          <w:rPr>
            <w:noProof/>
            <w:webHidden/>
            <w:sz w:val="32"/>
            <w:szCs w:val="32"/>
          </w:rPr>
          <w:fldChar w:fldCharType="begin"/>
        </w:r>
        <w:r w:rsidR="00FF43DB" w:rsidRPr="001736A5">
          <w:rPr>
            <w:noProof/>
            <w:webHidden/>
            <w:sz w:val="32"/>
            <w:szCs w:val="32"/>
          </w:rPr>
          <w:instrText xml:space="preserve"> PAGEREF _Toc207439808 \h </w:instrText>
        </w:r>
        <w:r w:rsidR="00FF43DB" w:rsidRPr="001736A5">
          <w:rPr>
            <w:noProof/>
            <w:webHidden/>
            <w:sz w:val="32"/>
            <w:szCs w:val="32"/>
          </w:rPr>
        </w:r>
        <w:r w:rsidR="00FF43DB" w:rsidRPr="001736A5">
          <w:rPr>
            <w:noProof/>
            <w:webHidden/>
            <w:sz w:val="32"/>
            <w:szCs w:val="32"/>
          </w:rPr>
          <w:fldChar w:fldCharType="separate"/>
        </w:r>
        <w:r w:rsidR="003E0D36">
          <w:rPr>
            <w:noProof/>
            <w:webHidden/>
            <w:sz w:val="32"/>
            <w:szCs w:val="32"/>
          </w:rPr>
          <w:t>6</w:t>
        </w:r>
        <w:r w:rsidR="00FF43DB" w:rsidRPr="001736A5">
          <w:rPr>
            <w:noProof/>
            <w:webHidden/>
            <w:sz w:val="32"/>
            <w:szCs w:val="32"/>
          </w:rPr>
          <w:fldChar w:fldCharType="end"/>
        </w:r>
      </w:hyperlink>
    </w:p>
    <w:p w14:paraId="1B320C5E" w14:textId="77777777" w:rsidR="00FF43DB" w:rsidRPr="001736A5" w:rsidRDefault="00FF43DB" w:rsidP="00FF43DB">
      <w:pPr>
        <w:rPr>
          <w:noProof/>
          <w:sz w:val="32"/>
          <w:szCs w:val="32"/>
        </w:rPr>
      </w:pPr>
    </w:p>
    <w:p w14:paraId="6A112386" w14:textId="77777777" w:rsidR="00FF43DB" w:rsidRPr="001736A5" w:rsidRDefault="005C4EE9">
      <w:pPr>
        <w:pStyle w:val="TOC4"/>
        <w:rPr>
          <w:noProof/>
          <w:sz w:val="32"/>
          <w:szCs w:val="32"/>
        </w:rPr>
      </w:pPr>
      <w:hyperlink w:anchor="_Toc207439809" w:history="1">
        <w:r w:rsidR="00FF43DB" w:rsidRPr="001736A5">
          <w:rPr>
            <w:rStyle w:val="Hyperlink"/>
            <w:noProof/>
            <w:sz w:val="32"/>
            <w:szCs w:val="32"/>
          </w:rPr>
          <w:t>III.</w:t>
        </w:r>
        <w:r w:rsidR="00FF43DB" w:rsidRPr="001736A5">
          <w:rPr>
            <w:noProof/>
            <w:sz w:val="32"/>
            <w:szCs w:val="32"/>
          </w:rPr>
          <w:tab/>
        </w:r>
        <w:r w:rsidR="00FF43DB" w:rsidRPr="001736A5">
          <w:rPr>
            <w:rStyle w:val="Hyperlink"/>
            <w:noProof/>
            <w:sz w:val="32"/>
            <w:szCs w:val="32"/>
          </w:rPr>
          <w:t>Pre-site Visit Preparation</w:t>
        </w:r>
        <w:r w:rsidR="00FF43DB" w:rsidRPr="001736A5">
          <w:rPr>
            <w:noProof/>
            <w:webHidden/>
            <w:sz w:val="32"/>
            <w:szCs w:val="32"/>
          </w:rPr>
          <w:tab/>
        </w:r>
        <w:r w:rsidR="00FF43DB" w:rsidRPr="001736A5">
          <w:rPr>
            <w:noProof/>
            <w:webHidden/>
            <w:sz w:val="32"/>
            <w:szCs w:val="32"/>
          </w:rPr>
          <w:fldChar w:fldCharType="begin"/>
        </w:r>
        <w:r w:rsidR="00FF43DB" w:rsidRPr="001736A5">
          <w:rPr>
            <w:noProof/>
            <w:webHidden/>
            <w:sz w:val="32"/>
            <w:szCs w:val="32"/>
          </w:rPr>
          <w:instrText xml:space="preserve"> PAGEREF _Toc207439809 \h </w:instrText>
        </w:r>
        <w:r w:rsidR="00FF43DB" w:rsidRPr="001736A5">
          <w:rPr>
            <w:noProof/>
            <w:webHidden/>
            <w:sz w:val="32"/>
            <w:szCs w:val="32"/>
          </w:rPr>
        </w:r>
        <w:r w:rsidR="00FF43DB" w:rsidRPr="001736A5">
          <w:rPr>
            <w:noProof/>
            <w:webHidden/>
            <w:sz w:val="32"/>
            <w:szCs w:val="32"/>
          </w:rPr>
          <w:fldChar w:fldCharType="separate"/>
        </w:r>
        <w:r w:rsidR="003E0D36">
          <w:rPr>
            <w:noProof/>
            <w:webHidden/>
            <w:sz w:val="32"/>
            <w:szCs w:val="32"/>
          </w:rPr>
          <w:t>6</w:t>
        </w:r>
        <w:r w:rsidR="00FF43DB" w:rsidRPr="001736A5">
          <w:rPr>
            <w:noProof/>
            <w:webHidden/>
            <w:sz w:val="32"/>
            <w:szCs w:val="32"/>
          </w:rPr>
          <w:fldChar w:fldCharType="end"/>
        </w:r>
      </w:hyperlink>
    </w:p>
    <w:p w14:paraId="2E8CC06B" w14:textId="77777777" w:rsidR="00FF43DB" w:rsidRPr="001736A5" w:rsidRDefault="005C4EE9">
      <w:pPr>
        <w:pStyle w:val="TOC4"/>
        <w:rPr>
          <w:noProof/>
          <w:sz w:val="32"/>
          <w:szCs w:val="32"/>
        </w:rPr>
      </w:pPr>
      <w:hyperlink w:anchor="_Toc207439810" w:history="1">
        <w:r w:rsidR="00FF43DB" w:rsidRPr="001736A5">
          <w:rPr>
            <w:rStyle w:val="Hyperlink"/>
            <w:noProof/>
            <w:sz w:val="32"/>
            <w:szCs w:val="32"/>
          </w:rPr>
          <w:t>IV.</w:t>
        </w:r>
        <w:r w:rsidR="00FF43DB" w:rsidRPr="001736A5">
          <w:rPr>
            <w:noProof/>
            <w:sz w:val="32"/>
            <w:szCs w:val="32"/>
          </w:rPr>
          <w:tab/>
        </w:r>
        <w:r w:rsidR="00FF43DB" w:rsidRPr="001736A5">
          <w:rPr>
            <w:rStyle w:val="Hyperlink"/>
            <w:noProof/>
            <w:sz w:val="32"/>
            <w:szCs w:val="32"/>
          </w:rPr>
          <w:t>On-site Recipient Review</w:t>
        </w:r>
        <w:r w:rsidR="00FF43DB" w:rsidRPr="001736A5">
          <w:rPr>
            <w:noProof/>
            <w:webHidden/>
            <w:sz w:val="32"/>
            <w:szCs w:val="32"/>
          </w:rPr>
          <w:tab/>
        </w:r>
        <w:r w:rsidR="00FF43DB" w:rsidRPr="001736A5">
          <w:rPr>
            <w:noProof/>
            <w:webHidden/>
            <w:sz w:val="32"/>
            <w:szCs w:val="32"/>
          </w:rPr>
          <w:fldChar w:fldCharType="begin"/>
        </w:r>
        <w:r w:rsidR="00FF43DB" w:rsidRPr="001736A5">
          <w:rPr>
            <w:noProof/>
            <w:webHidden/>
            <w:sz w:val="32"/>
            <w:szCs w:val="32"/>
          </w:rPr>
          <w:instrText xml:space="preserve"> PAGEREF _Toc207439810 \h </w:instrText>
        </w:r>
        <w:r w:rsidR="00FF43DB" w:rsidRPr="001736A5">
          <w:rPr>
            <w:noProof/>
            <w:webHidden/>
            <w:sz w:val="32"/>
            <w:szCs w:val="32"/>
          </w:rPr>
        </w:r>
        <w:r w:rsidR="00FF43DB" w:rsidRPr="001736A5">
          <w:rPr>
            <w:noProof/>
            <w:webHidden/>
            <w:sz w:val="32"/>
            <w:szCs w:val="32"/>
          </w:rPr>
          <w:fldChar w:fldCharType="separate"/>
        </w:r>
        <w:r w:rsidR="003E0D36">
          <w:rPr>
            <w:noProof/>
            <w:webHidden/>
            <w:sz w:val="32"/>
            <w:szCs w:val="32"/>
          </w:rPr>
          <w:t>8</w:t>
        </w:r>
        <w:r w:rsidR="00FF43DB" w:rsidRPr="001736A5">
          <w:rPr>
            <w:noProof/>
            <w:webHidden/>
            <w:sz w:val="32"/>
            <w:szCs w:val="32"/>
          </w:rPr>
          <w:fldChar w:fldCharType="end"/>
        </w:r>
      </w:hyperlink>
    </w:p>
    <w:p w14:paraId="68BEA28F" w14:textId="77777777" w:rsidR="00FF43DB" w:rsidRPr="001736A5" w:rsidRDefault="005C4EE9">
      <w:pPr>
        <w:pStyle w:val="TOC4"/>
        <w:rPr>
          <w:noProof/>
          <w:sz w:val="32"/>
          <w:szCs w:val="32"/>
        </w:rPr>
      </w:pPr>
      <w:hyperlink w:anchor="_Toc207439811" w:history="1">
        <w:r w:rsidR="00FF43DB" w:rsidRPr="001736A5">
          <w:rPr>
            <w:rStyle w:val="Hyperlink"/>
            <w:noProof/>
            <w:sz w:val="32"/>
            <w:szCs w:val="32"/>
          </w:rPr>
          <w:t>V.</w:t>
        </w:r>
        <w:r w:rsidR="00FF43DB" w:rsidRPr="001736A5">
          <w:rPr>
            <w:noProof/>
            <w:sz w:val="32"/>
            <w:szCs w:val="32"/>
          </w:rPr>
          <w:tab/>
        </w:r>
        <w:r w:rsidR="00FF43DB" w:rsidRPr="001736A5">
          <w:rPr>
            <w:rStyle w:val="Hyperlink"/>
            <w:noProof/>
            <w:sz w:val="32"/>
            <w:szCs w:val="32"/>
          </w:rPr>
          <w:t>On-site Subrecipient Review</w:t>
        </w:r>
        <w:r w:rsidR="00FF43DB" w:rsidRPr="001736A5">
          <w:rPr>
            <w:noProof/>
            <w:webHidden/>
            <w:sz w:val="32"/>
            <w:szCs w:val="32"/>
          </w:rPr>
          <w:tab/>
        </w:r>
        <w:r w:rsidR="00FF43DB" w:rsidRPr="001736A5">
          <w:rPr>
            <w:noProof/>
            <w:webHidden/>
            <w:sz w:val="32"/>
            <w:szCs w:val="32"/>
          </w:rPr>
          <w:fldChar w:fldCharType="begin"/>
        </w:r>
        <w:r w:rsidR="00FF43DB" w:rsidRPr="001736A5">
          <w:rPr>
            <w:noProof/>
            <w:webHidden/>
            <w:sz w:val="32"/>
            <w:szCs w:val="32"/>
          </w:rPr>
          <w:instrText xml:space="preserve"> PAGEREF _Toc207439811 \h </w:instrText>
        </w:r>
        <w:r w:rsidR="00FF43DB" w:rsidRPr="001736A5">
          <w:rPr>
            <w:noProof/>
            <w:webHidden/>
            <w:sz w:val="32"/>
            <w:szCs w:val="32"/>
          </w:rPr>
        </w:r>
        <w:r w:rsidR="00FF43DB" w:rsidRPr="001736A5">
          <w:rPr>
            <w:noProof/>
            <w:webHidden/>
            <w:sz w:val="32"/>
            <w:szCs w:val="32"/>
          </w:rPr>
          <w:fldChar w:fldCharType="separate"/>
        </w:r>
        <w:r w:rsidR="003E0D36">
          <w:rPr>
            <w:noProof/>
            <w:webHidden/>
            <w:sz w:val="32"/>
            <w:szCs w:val="32"/>
          </w:rPr>
          <w:t>10</w:t>
        </w:r>
        <w:r w:rsidR="00FF43DB" w:rsidRPr="001736A5">
          <w:rPr>
            <w:noProof/>
            <w:webHidden/>
            <w:sz w:val="32"/>
            <w:szCs w:val="32"/>
          </w:rPr>
          <w:fldChar w:fldCharType="end"/>
        </w:r>
      </w:hyperlink>
    </w:p>
    <w:p w14:paraId="746F320B" w14:textId="77777777" w:rsidR="00FF43DB" w:rsidRPr="001736A5" w:rsidRDefault="005C4EE9">
      <w:pPr>
        <w:pStyle w:val="TOC4"/>
        <w:rPr>
          <w:noProof/>
          <w:sz w:val="32"/>
          <w:szCs w:val="32"/>
        </w:rPr>
      </w:pPr>
      <w:hyperlink w:anchor="_Toc207439812" w:history="1">
        <w:r w:rsidR="00FF43DB" w:rsidRPr="001736A5">
          <w:rPr>
            <w:rStyle w:val="Hyperlink"/>
            <w:noProof/>
            <w:sz w:val="32"/>
            <w:szCs w:val="32"/>
          </w:rPr>
          <w:t>VI.</w:t>
        </w:r>
        <w:r w:rsidR="00FF43DB" w:rsidRPr="001736A5">
          <w:rPr>
            <w:noProof/>
            <w:sz w:val="32"/>
            <w:szCs w:val="32"/>
          </w:rPr>
          <w:tab/>
        </w:r>
        <w:r w:rsidR="00FF43DB" w:rsidRPr="001736A5">
          <w:rPr>
            <w:rStyle w:val="Hyperlink"/>
            <w:noProof/>
            <w:sz w:val="32"/>
            <w:szCs w:val="32"/>
          </w:rPr>
          <w:t>Summary</w:t>
        </w:r>
        <w:r w:rsidR="00FF43DB" w:rsidRPr="001736A5">
          <w:rPr>
            <w:noProof/>
            <w:webHidden/>
            <w:sz w:val="32"/>
            <w:szCs w:val="32"/>
          </w:rPr>
          <w:tab/>
        </w:r>
        <w:r w:rsidR="00FF43DB" w:rsidRPr="001736A5">
          <w:rPr>
            <w:noProof/>
            <w:webHidden/>
            <w:sz w:val="32"/>
            <w:szCs w:val="32"/>
          </w:rPr>
          <w:fldChar w:fldCharType="begin"/>
        </w:r>
        <w:r w:rsidR="00FF43DB" w:rsidRPr="001736A5">
          <w:rPr>
            <w:noProof/>
            <w:webHidden/>
            <w:sz w:val="32"/>
            <w:szCs w:val="32"/>
          </w:rPr>
          <w:instrText xml:space="preserve"> PAGEREF _Toc207439812 \h </w:instrText>
        </w:r>
        <w:r w:rsidR="00FF43DB" w:rsidRPr="001736A5">
          <w:rPr>
            <w:noProof/>
            <w:webHidden/>
            <w:sz w:val="32"/>
            <w:szCs w:val="32"/>
          </w:rPr>
        </w:r>
        <w:r w:rsidR="00FF43DB" w:rsidRPr="001736A5">
          <w:rPr>
            <w:noProof/>
            <w:webHidden/>
            <w:sz w:val="32"/>
            <w:szCs w:val="32"/>
          </w:rPr>
          <w:fldChar w:fldCharType="separate"/>
        </w:r>
        <w:r w:rsidR="003E0D36">
          <w:rPr>
            <w:noProof/>
            <w:webHidden/>
            <w:sz w:val="32"/>
            <w:szCs w:val="32"/>
          </w:rPr>
          <w:t>13</w:t>
        </w:r>
        <w:r w:rsidR="00FF43DB" w:rsidRPr="001736A5">
          <w:rPr>
            <w:noProof/>
            <w:webHidden/>
            <w:sz w:val="32"/>
            <w:szCs w:val="32"/>
          </w:rPr>
          <w:fldChar w:fldCharType="end"/>
        </w:r>
      </w:hyperlink>
    </w:p>
    <w:p w14:paraId="68DFD7FD" w14:textId="77777777" w:rsidR="00FF43DB" w:rsidRPr="001736A5" w:rsidRDefault="005C4EE9">
      <w:pPr>
        <w:pStyle w:val="TOC4"/>
        <w:rPr>
          <w:noProof/>
          <w:sz w:val="32"/>
          <w:szCs w:val="32"/>
        </w:rPr>
      </w:pPr>
      <w:hyperlink w:anchor="_Toc207439813" w:history="1">
        <w:r w:rsidR="00FF43DB" w:rsidRPr="001736A5">
          <w:rPr>
            <w:rStyle w:val="Hyperlink"/>
            <w:noProof/>
            <w:sz w:val="32"/>
            <w:szCs w:val="32"/>
          </w:rPr>
          <w:t>Attachment -- Subrecipient Monitoring Checklist</w:t>
        </w:r>
        <w:r w:rsidR="00FF43DB" w:rsidRPr="001736A5">
          <w:rPr>
            <w:noProof/>
            <w:webHidden/>
            <w:sz w:val="32"/>
            <w:szCs w:val="32"/>
          </w:rPr>
          <w:tab/>
        </w:r>
        <w:r w:rsidR="00FF43DB" w:rsidRPr="001736A5">
          <w:rPr>
            <w:noProof/>
            <w:webHidden/>
            <w:sz w:val="32"/>
            <w:szCs w:val="32"/>
          </w:rPr>
          <w:fldChar w:fldCharType="begin"/>
        </w:r>
        <w:r w:rsidR="00FF43DB" w:rsidRPr="001736A5">
          <w:rPr>
            <w:noProof/>
            <w:webHidden/>
            <w:sz w:val="32"/>
            <w:szCs w:val="32"/>
          </w:rPr>
          <w:instrText xml:space="preserve"> PAGEREF _Toc207439813 \h </w:instrText>
        </w:r>
        <w:r w:rsidR="00FF43DB" w:rsidRPr="001736A5">
          <w:rPr>
            <w:noProof/>
            <w:webHidden/>
            <w:sz w:val="32"/>
            <w:szCs w:val="32"/>
          </w:rPr>
        </w:r>
        <w:r w:rsidR="00FF43DB" w:rsidRPr="001736A5">
          <w:rPr>
            <w:noProof/>
            <w:webHidden/>
            <w:sz w:val="32"/>
            <w:szCs w:val="32"/>
          </w:rPr>
          <w:fldChar w:fldCharType="separate"/>
        </w:r>
        <w:r w:rsidR="003E0D36">
          <w:rPr>
            <w:noProof/>
            <w:webHidden/>
            <w:sz w:val="32"/>
            <w:szCs w:val="32"/>
          </w:rPr>
          <w:t>14</w:t>
        </w:r>
        <w:r w:rsidR="00FF43DB" w:rsidRPr="001736A5">
          <w:rPr>
            <w:noProof/>
            <w:webHidden/>
            <w:sz w:val="32"/>
            <w:szCs w:val="32"/>
          </w:rPr>
          <w:fldChar w:fldCharType="end"/>
        </w:r>
      </w:hyperlink>
    </w:p>
    <w:p w14:paraId="6E6DF8D2" w14:textId="77777777" w:rsidR="00205CE2" w:rsidRPr="00205CE2" w:rsidRDefault="00F055B1" w:rsidP="00F055B1">
      <w:pPr>
        <w:spacing w:line="480" w:lineRule="auto"/>
        <w:jc w:val="center"/>
        <w:rPr>
          <w:sz w:val="32"/>
          <w:szCs w:val="32"/>
        </w:rPr>
      </w:pPr>
      <w:r w:rsidRPr="001736A5">
        <w:rPr>
          <w:sz w:val="32"/>
          <w:szCs w:val="32"/>
        </w:rPr>
        <w:fldChar w:fldCharType="end"/>
      </w:r>
    </w:p>
    <w:tbl>
      <w:tblPr>
        <w:tblW w:w="49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956"/>
        <w:gridCol w:w="1589"/>
        <w:gridCol w:w="887"/>
        <w:gridCol w:w="4430"/>
      </w:tblGrid>
      <w:tr w:rsidR="00781D53" w:rsidRPr="002A7B97" w14:paraId="72E1937A" w14:textId="77777777" w:rsidTr="00B97E31">
        <w:trPr>
          <w:tblHeader/>
        </w:trPr>
        <w:tc>
          <w:tcPr>
            <w:tcW w:w="1913" w:type="pct"/>
          </w:tcPr>
          <w:p w14:paraId="0BEF906C" w14:textId="77777777" w:rsidR="00261C45" w:rsidRPr="00B97E31" w:rsidRDefault="00EA4208" w:rsidP="00B97E31">
            <w:pPr>
              <w:ind w:left="72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681" w:type="pct"/>
          </w:tcPr>
          <w:p w14:paraId="008423BB" w14:textId="77777777" w:rsidR="00261C45" w:rsidRPr="00B97E31" w:rsidRDefault="00261C45" w:rsidP="001415EA">
            <w:pPr>
              <w:rPr>
                <w:b/>
                <w:u w:val="single"/>
              </w:rPr>
            </w:pPr>
            <w:r w:rsidRPr="00B97E31">
              <w:rPr>
                <w:b/>
                <w:u w:val="single"/>
              </w:rPr>
              <w:t>Regulatory/</w:t>
            </w:r>
            <w:r w:rsidR="00781D53" w:rsidRPr="00B97E31">
              <w:rPr>
                <w:b/>
                <w:u w:val="single"/>
              </w:rPr>
              <w:t xml:space="preserve"> </w:t>
            </w:r>
            <w:r w:rsidRPr="00B97E31">
              <w:rPr>
                <w:b/>
                <w:u w:val="single"/>
              </w:rPr>
              <w:t>Statutory</w:t>
            </w:r>
          </w:p>
          <w:p w14:paraId="685B5BA7" w14:textId="77777777" w:rsidR="00261C45" w:rsidRPr="00B97E31" w:rsidRDefault="00261C45" w:rsidP="001415EA">
            <w:pPr>
              <w:rPr>
                <w:b/>
                <w:u w:val="single"/>
              </w:rPr>
            </w:pPr>
            <w:r w:rsidRPr="00B97E31">
              <w:rPr>
                <w:b/>
                <w:u w:val="single"/>
              </w:rPr>
              <w:t>Citation</w:t>
            </w:r>
          </w:p>
        </w:tc>
        <w:tc>
          <w:tcPr>
            <w:tcW w:w="553" w:type="pct"/>
          </w:tcPr>
          <w:p w14:paraId="13D801A5" w14:textId="77777777" w:rsidR="00261C45" w:rsidRPr="00B97E31" w:rsidRDefault="00261C45" w:rsidP="00B97E31">
            <w:pPr>
              <w:jc w:val="center"/>
              <w:rPr>
                <w:b/>
                <w:u w:val="single"/>
              </w:rPr>
            </w:pPr>
            <w:r w:rsidRPr="00B97E31">
              <w:rPr>
                <w:b/>
                <w:u w:val="single"/>
              </w:rPr>
              <w:t xml:space="preserve"> Other</w:t>
            </w:r>
            <w:r w:rsidR="00781D53" w:rsidRPr="00B97E31">
              <w:rPr>
                <w:b/>
                <w:u w:val="single"/>
              </w:rPr>
              <w:t xml:space="preserve"> Tools</w:t>
            </w:r>
          </w:p>
        </w:tc>
        <w:tc>
          <w:tcPr>
            <w:tcW w:w="309" w:type="pct"/>
          </w:tcPr>
          <w:p w14:paraId="60C3CC10" w14:textId="77777777" w:rsidR="00261C45" w:rsidRPr="00B97E31" w:rsidRDefault="00F95DEA" w:rsidP="00B97E31">
            <w:pPr>
              <w:jc w:val="center"/>
              <w:rPr>
                <w:b/>
                <w:u w:val="single"/>
              </w:rPr>
            </w:pPr>
            <w:r w:rsidRPr="00B97E31">
              <w:rPr>
                <w:b/>
                <w:u w:val="single"/>
              </w:rPr>
              <w:t>Ref</w:t>
            </w:r>
            <w:r w:rsidR="00440FE6" w:rsidRPr="00B97E31">
              <w:rPr>
                <w:b/>
                <w:u w:val="single"/>
              </w:rPr>
              <w:t>.</w:t>
            </w:r>
            <w:r w:rsidR="00261C45" w:rsidRPr="00B97E31">
              <w:rPr>
                <w:b/>
                <w:u w:val="single"/>
              </w:rPr>
              <w:t xml:space="preserve"> </w:t>
            </w:r>
            <w:r w:rsidR="00781D53" w:rsidRPr="00B97E31">
              <w:rPr>
                <w:b/>
                <w:u w:val="single"/>
              </w:rPr>
              <w:t>Page</w:t>
            </w:r>
          </w:p>
        </w:tc>
        <w:tc>
          <w:tcPr>
            <w:tcW w:w="1543" w:type="pct"/>
          </w:tcPr>
          <w:p w14:paraId="527879B2" w14:textId="77777777" w:rsidR="00261C45" w:rsidRPr="00B97E31" w:rsidRDefault="001415EA" w:rsidP="00B97E31">
            <w:pPr>
              <w:jc w:val="center"/>
              <w:rPr>
                <w:b/>
                <w:u w:val="single"/>
              </w:rPr>
            </w:pPr>
            <w:r w:rsidRPr="00B97E31">
              <w:rPr>
                <w:b/>
                <w:u w:val="single"/>
              </w:rPr>
              <w:t>Remarks</w:t>
            </w:r>
          </w:p>
        </w:tc>
      </w:tr>
      <w:tr w:rsidR="00781D53" w:rsidRPr="00B97E31" w14:paraId="78DA404D" w14:textId="77777777" w:rsidTr="00A74027">
        <w:trPr>
          <w:trHeight w:val="557"/>
        </w:trPr>
        <w:tc>
          <w:tcPr>
            <w:tcW w:w="1913" w:type="pct"/>
          </w:tcPr>
          <w:p w14:paraId="52E3AC26" w14:textId="77777777" w:rsidR="00261C45" w:rsidRPr="00205CE2" w:rsidRDefault="00261C45" w:rsidP="00A41379">
            <w:pPr>
              <w:pStyle w:val="Heading4"/>
              <w:numPr>
                <w:ilvl w:val="0"/>
                <w:numId w:val="8"/>
              </w:numPr>
              <w:spacing w:before="120" w:after="120"/>
            </w:pPr>
            <w:bookmarkStart w:id="0" w:name="_Toc206294542"/>
            <w:bookmarkStart w:id="1" w:name="_Toc206295280"/>
            <w:bookmarkStart w:id="2" w:name="_Toc207439804"/>
            <w:r w:rsidRPr="00205CE2">
              <w:t>Purpose</w:t>
            </w:r>
            <w:bookmarkEnd w:id="0"/>
            <w:bookmarkEnd w:id="1"/>
            <w:bookmarkEnd w:id="2"/>
          </w:p>
        </w:tc>
        <w:tc>
          <w:tcPr>
            <w:tcW w:w="681" w:type="pct"/>
          </w:tcPr>
          <w:p w14:paraId="03501F53" w14:textId="77777777" w:rsidR="00261C45" w:rsidRPr="00B97E31" w:rsidRDefault="00261C45" w:rsidP="00205CE2">
            <w:pPr>
              <w:pStyle w:val="Heading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53" w:type="pct"/>
          </w:tcPr>
          <w:p w14:paraId="33CE6DBF" w14:textId="77777777" w:rsidR="00261C45" w:rsidRPr="00B97E31" w:rsidRDefault="00261C45" w:rsidP="00205CE2">
            <w:pPr>
              <w:pStyle w:val="Heading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09" w:type="pct"/>
          </w:tcPr>
          <w:p w14:paraId="115513E1" w14:textId="77777777" w:rsidR="00261C45" w:rsidRPr="00B97E31" w:rsidRDefault="00261C45" w:rsidP="00205CE2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pct"/>
          </w:tcPr>
          <w:p w14:paraId="07E860E7" w14:textId="77777777" w:rsidR="00261C45" w:rsidRPr="00B97E31" w:rsidRDefault="00261C45" w:rsidP="00205CE2">
            <w:pPr>
              <w:pStyle w:val="Heading1"/>
              <w:rPr>
                <w:b w:val="0"/>
                <w:sz w:val="24"/>
                <w:szCs w:val="24"/>
              </w:rPr>
            </w:pPr>
          </w:p>
        </w:tc>
      </w:tr>
      <w:tr w:rsidR="00046EBF" w:rsidRPr="002A7B97" w14:paraId="51762192" w14:textId="77777777" w:rsidTr="00A74027">
        <w:trPr>
          <w:trHeight w:val="557"/>
        </w:trPr>
        <w:tc>
          <w:tcPr>
            <w:tcW w:w="1913" w:type="pct"/>
          </w:tcPr>
          <w:p w14:paraId="67E1C7A0" w14:textId="77777777" w:rsidR="0054739C" w:rsidRDefault="00046EBF" w:rsidP="00F055B1">
            <w:r w:rsidRPr="002A7B97">
              <w:t xml:space="preserve">The purpose of this review is to determine the </w:t>
            </w:r>
            <w:r w:rsidR="006571B0">
              <w:t>recipient</w:t>
            </w:r>
            <w:r w:rsidRPr="002A7B97">
              <w:t xml:space="preserve">’s compliance with the </w:t>
            </w:r>
            <w:r w:rsidR="001F153F">
              <w:t xml:space="preserve">applicable </w:t>
            </w:r>
            <w:r w:rsidRPr="002A7B97">
              <w:t xml:space="preserve">requirements of </w:t>
            </w:r>
            <w:r w:rsidR="001F153F">
              <w:t xml:space="preserve">the </w:t>
            </w:r>
            <w:r w:rsidR="00E32D0F">
              <w:t xml:space="preserve">federal </w:t>
            </w:r>
            <w:r w:rsidRPr="002A7B97">
              <w:t>program.  This incl</w:t>
            </w:r>
            <w:r w:rsidR="00440FE6">
              <w:t xml:space="preserve">udes </w:t>
            </w:r>
            <w:r w:rsidR="006571B0">
              <w:t>recipient</w:t>
            </w:r>
            <w:r w:rsidR="0015556A">
              <w:t>s of IHBG</w:t>
            </w:r>
            <w:r w:rsidR="00440FE6">
              <w:t xml:space="preserve">, </w:t>
            </w:r>
            <w:r w:rsidRPr="002A7B97">
              <w:t>ICDBG, ROSS</w:t>
            </w:r>
            <w:r w:rsidR="0054739C">
              <w:t>,</w:t>
            </w:r>
            <w:r w:rsidRPr="002A7B97">
              <w:t xml:space="preserve"> and R</w:t>
            </w:r>
            <w:r w:rsidR="00440FE6">
              <w:t>HED</w:t>
            </w:r>
            <w:r w:rsidR="00D86FAA">
              <w:t>/RIF</w:t>
            </w:r>
            <w:r w:rsidR="00440FE6">
              <w:t xml:space="preserve"> grants</w:t>
            </w:r>
            <w:r w:rsidRPr="002A7B97">
              <w:t xml:space="preserve">, and </w:t>
            </w:r>
            <w:r w:rsidR="006571B0">
              <w:t>recipient</w:t>
            </w:r>
            <w:r w:rsidRPr="002A7B97">
              <w:t xml:space="preserve">s of </w:t>
            </w:r>
            <w:r w:rsidR="0054739C">
              <w:t>f</w:t>
            </w:r>
            <w:r w:rsidRPr="002A7B97">
              <w:t>ederal funding</w:t>
            </w:r>
            <w:r w:rsidR="0054739C">
              <w:t>,</w:t>
            </w:r>
            <w:r w:rsidRPr="002A7B97">
              <w:t xml:space="preserve"> as defined in </w:t>
            </w:r>
            <w:r w:rsidR="00440FE6">
              <w:t xml:space="preserve">24 CFR </w:t>
            </w:r>
            <w:r w:rsidRPr="002A7B97">
              <w:t>Part</w:t>
            </w:r>
            <w:r w:rsidR="006F0668">
              <w:t>s</w:t>
            </w:r>
            <w:r w:rsidRPr="002A7B97">
              <w:t xml:space="preserve"> 84</w:t>
            </w:r>
            <w:r w:rsidR="0054096C">
              <w:t xml:space="preserve"> and</w:t>
            </w:r>
            <w:r w:rsidR="006F0668">
              <w:t xml:space="preserve"> 85</w:t>
            </w:r>
            <w:r w:rsidR="0054096C">
              <w:t>.</w:t>
            </w:r>
            <w:r w:rsidRPr="002A7B97">
              <w:t xml:space="preserve"> </w:t>
            </w:r>
            <w:r w:rsidR="006F0668">
              <w:t>The RHED</w:t>
            </w:r>
            <w:r w:rsidR="002D76A8">
              <w:t>/RIF</w:t>
            </w:r>
            <w:r w:rsidR="006F0668">
              <w:t xml:space="preserve"> and ROSS Grant Agreements also contain pertinent federal requirements for recipients and subrecipients.  </w:t>
            </w:r>
          </w:p>
          <w:p w14:paraId="5BB4367D" w14:textId="77777777" w:rsidR="00046EBF" w:rsidRPr="002A7B97" w:rsidRDefault="00046EBF" w:rsidP="00F055B1">
            <w:r w:rsidRPr="002A7B97">
              <w:t xml:space="preserve"> </w:t>
            </w:r>
          </w:p>
        </w:tc>
        <w:tc>
          <w:tcPr>
            <w:tcW w:w="681" w:type="pct"/>
          </w:tcPr>
          <w:p w14:paraId="2B9B52CC" w14:textId="77777777" w:rsidR="00A31C64" w:rsidRPr="00B97E31" w:rsidRDefault="00A31C64" w:rsidP="00860899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Part 1000</w:t>
            </w:r>
          </w:p>
          <w:p w14:paraId="00C4197B" w14:textId="77777777" w:rsidR="00A31C64" w:rsidRPr="00B97E31" w:rsidRDefault="00A31C64" w:rsidP="00860899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Part 1003</w:t>
            </w:r>
          </w:p>
          <w:p w14:paraId="7E122E17" w14:textId="77777777" w:rsidR="00A31C64" w:rsidRPr="00B97E31" w:rsidRDefault="00A31C64" w:rsidP="00860899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Part 964</w:t>
            </w:r>
          </w:p>
          <w:p w14:paraId="1A7F2138" w14:textId="77777777" w:rsidR="00262F9E" w:rsidRPr="00B97E31" w:rsidRDefault="00262F9E" w:rsidP="00860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CFR Part 200</w:t>
            </w:r>
          </w:p>
          <w:p w14:paraId="1A2A1FE9" w14:textId="77777777" w:rsidR="006F0668" w:rsidRPr="00B97E31" w:rsidRDefault="006F0668" w:rsidP="00705992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D16FAD2" w14:textId="77777777" w:rsidR="006F0668" w:rsidRPr="00B97E31" w:rsidRDefault="0054739C" w:rsidP="0054739C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ICDBG, RHED</w:t>
            </w:r>
            <w:r w:rsidR="00D86FAA" w:rsidRPr="00B97E31">
              <w:rPr>
                <w:sz w:val="22"/>
                <w:szCs w:val="22"/>
              </w:rPr>
              <w:t>/RIF</w:t>
            </w:r>
            <w:r w:rsidRPr="00B97E31">
              <w:rPr>
                <w:sz w:val="22"/>
                <w:szCs w:val="22"/>
              </w:rPr>
              <w:t>, and ROSS NOFA for year grant funded.</w:t>
            </w:r>
          </w:p>
          <w:p w14:paraId="55A12793" w14:textId="77777777" w:rsidR="006F0668" w:rsidRPr="00B97E31" w:rsidRDefault="006F0668" w:rsidP="0054739C">
            <w:pPr>
              <w:rPr>
                <w:b/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RHED</w:t>
            </w:r>
            <w:r w:rsidR="00D86FAA" w:rsidRPr="00B97E31">
              <w:rPr>
                <w:sz w:val="22"/>
                <w:szCs w:val="22"/>
              </w:rPr>
              <w:t>/RIF</w:t>
            </w:r>
            <w:r w:rsidRPr="00B97E31">
              <w:rPr>
                <w:sz w:val="22"/>
                <w:szCs w:val="22"/>
              </w:rPr>
              <w:t xml:space="preserve"> and ROSS Grant Agreements</w:t>
            </w:r>
          </w:p>
        </w:tc>
        <w:tc>
          <w:tcPr>
            <w:tcW w:w="309" w:type="pct"/>
          </w:tcPr>
          <w:p w14:paraId="227811B7" w14:textId="77777777" w:rsidR="00046EBF" w:rsidRPr="002A7B97" w:rsidRDefault="00046EBF" w:rsidP="00A31C64"/>
        </w:tc>
        <w:tc>
          <w:tcPr>
            <w:tcW w:w="1543" w:type="pct"/>
          </w:tcPr>
          <w:p w14:paraId="734C4EC0" w14:textId="77777777" w:rsidR="0054096C" w:rsidRPr="002A7B97" w:rsidRDefault="0054096C" w:rsidP="00A31C64"/>
        </w:tc>
      </w:tr>
      <w:tr w:rsidR="00D45A98" w:rsidRPr="002A7B97" w14:paraId="2EDF633D" w14:textId="77777777" w:rsidTr="00A74027">
        <w:trPr>
          <w:trHeight w:val="557"/>
        </w:trPr>
        <w:tc>
          <w:tcPr>
            <w:tcW w:w="1913" w:type="pct"/>
          </w:tcPr>
          <w:p w14:paraId="3BF2C7C3" w14:textId="77777777" w:rsidR="005E0123" w:rsidRDefault="00F96173" w:rsidP="00F96173">
            <w:r>
              <w:t>General n</w:t>
            </w:r>
            <w:r w:rsidR="003B3833">
              <w:t>otes:</w:t>
            </w:r>
          </w:p>
          <w:p w14:paraId="6BE668FE" w14:textId="77777777" w:rsidR="00E32D0F" w:rsidRDefault="003B3833" w:rsidP="00F96173">
            <w:r>
              <w:t xml:space="preserve"> </w:t>
            </w:r>
          </w:p>
          <w:p w14:paraId="0156BA5C" w14:textId="77777777" w:rsidR="00216CB6" w:rsidRDefault="00D45A98" w:rsidP="00A74027">
            <w:r w:rsidRPr="002A7B97">
              <w:t>For purposes of this review, th</w:t>
            </w:r>
            <w:r w:rsidR="00440FE6">
              <w:t>e terms sub</w:t>
            </w:r>
            <w:r w:rsidR="006571B0">
              <w:t>recipient</w:t>
            </w:r>
            <w:r w:rsidR="00440FE6">
              <w:t xml:space="preserve"> and </w:t>
            </w:r>
            <w:r w:rsidR="001415EA">
              <w:t>subgrantee</w:t>
            </w:r>
            <w:r w:rsidRPr="002A7B97">
              <w:t xml:space="preserve"> </w:t>
            </w:r>
            <w:r w:rsidR="00216CB6">
              <w:t>are to be used interchangeably.</w:t>
            </w:r>
          </w:p>
          <w:p w14:paraId="7738060E" w14:textId="77777777" w:rsidR="00A74027" w:rsidRDefault="00A74027" w:rsidP="00A74027"/>
          <w:p w14:paraId="3B4D2E7D" w14:textId="77777777" w:rsidR="0088527B" w:rsidRDefault="003B3833" w:rsidP="00A74027">
            <w:r>
              <w:t>Some judgment calls can be made on the level of review and whether any review needs to be performed on activities.  The reviewer should d</w:t>
            </w:r>
            <w:r w:rsidR="00E32D0F">
              <w:t xml:space="preserve">iscuss </w:t>
            </w:r>
            <w:r>
              <w:t xml:space="preserve">the level of review </w:t>
            </w:r>
            <w:r w:rsidR="00E32D0F">
              <w:t xml:space="preserve">required </w:t>
            </w:r>
            <w:r>
              <w:t xml:space="preserve">with </w:t>
            </w:r>
            <w:r w:rsidR="00E32D0F">
              <w:t>the GE Director</w:t>
            </w:r>
            <w:r>
              <w:t>.</w:t>
            </w:r>
          </w:p>
          <w:p w14:paraId="1AFD49E7" w14:textId="77777777" w:rsidR="00E32D0F" w:rsidRPr="002A7B97" w:rsidRDefault="00E32D0F" w:rsidP="00E32D0F"/>
        </w:tc>
        <w:tc>
          <w:tcPr>
            <w:tcW w:w="681" w:type="pct"/>
          </w:tcPr>
          <w:p w14:paraId="0208EA41" w14:textId="7827824A" w:rsidR="007F3583" w:rsidRPr="00B97E31" w:rsidRDefault="007F3583" w:rsidP="007E1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CFR 200.</w:t>
            </w:r>
            <w:del w:id="3" w:author="Harper, Bryce F" w:date="2023-05-09T09:12:00Z">
              <w:r w:rsidDel="00B6728F">
                <w:rPr>
                  <w:sz w:val="22"/>
                  <w:szCs w:val="22"/>
                </w:rPr>
                <w:delText>93</w:delText>
              </w:r>
            </w:del>
            <w:ins w:id="4" w:author="Harper, Bryce F" w:date="2023-05-09T09:12:00Z">
              <w:r w:rsidR="00B6728F">
                <w:rPr>
                  <w:sz w:val="22"/>
                  <w:szCs w:val="22"/>
                </w:rPr>
                <w:t>1</w:t>
              </w:r>
            </w:ins>
          </w:p>
        </w:tc>
        <w:tc>
          <w:tcPr>
            <w:tcW w:w="553" w:type="pct"/>
          </w:tcPr>
          <w:p w14:paraId="2B0F7018" w14:textId="77777777" w:rsidR="00D45A98" w:rsidRPr="0054739C" w:rsidRDefault="00D45A98" w:rsidP="00A31C64"/>
        </w:tc>
        <w:tc>
          <w:tcPr>
            <w:tcW w:w="309" w:type="pct"/>
          </w:tcPr>
          <w:p w14:paraId="0A4C1035" w14:textId="77777777" w:rsidR="00D45A98" w:rsidRPr="002A7B97" w:rsidRDefault="00D45A98" w:rsidP="00A31C64"/>
        </w:tc>
        <w:tc>
          <w:tcPr>
            <w:tcW w:w="1543" w:type="pct"/>
          </w:tcPr>
          <w:p w14:paraId="23167050" w14:textId="77777777" w:rsidR="00D45A98" w:rsidRPr="002A7B97" w:rsidRDefault="00D45A98" w:rsidP="00A31C64"/>
        </w:tc>
      </w:tr>
      <w:tr w:rsidR="0015556A" w:rsidRPr="00B97E31" w14:paraId="2CB09B6F" w14:textId="77777777" w:rsidTr="00A74027">
        <w:trPr>
          <w:trHeight w:val="557"/>
        </w:trPr>
        <w:tc>
          <w:tcPr>
            <w:tcW w:w="1913" w:type="pct"/>
          </w:tcPr>
          <w:p w14:paraId="4AEEDB26" w14:textId="77777777" w:rsidR="0015556A" w:rsidRPr="00205CE2" w:rsidRDefault="00F8533B" w:rsidP="00A41379">
            <w:pPr>
              <w:pStyle w:val="Heading4"/>
              <w:numPr>
                <w:ilvl w:val="0"/>
                <w:numId w:val="8"/>
              </w:numPr>
              <w:spacing w:before="120" w:after="120"/>
            </w:pPr>
            <w:bookmarkStart w:id="5" w:name="_Toc206295281"/>
            <w:bookmarkStart w:id="6" w:name="_Toc207439805"/>
            <w:r w:rsidRPr="00205CE2">
              <w:t xml:space="preserve">Subrecipient </w:t>
            </w:r>
            <w:r w:rsidR="0015556A" w:rsidRPr="00205CE2">
              <w:t>Requirements</w:t>
            </w:r>
            <w:bookmarkEnd w:id="5"/>
            <w:bookmarkEnd w:id="6"/>
          </w:p>
        </w:tc>
        <w:tc>
          <w:tcPr>
            <w:tcW w:w="681" w:type="pct"/>
          </w:tcPr>
          <w:p w14:paraId="485A1F4A" w14:textId="77777777" w:rsidR="0015556A" w:rsidRPr="00E77BBE" w:rsidRDefault="0015556A" w:rsidP="0054739C"/>
        </w:tc>
        <w:tc>
          <w:tcPr>
            <w:tcW w:w="553" w:type="pct"/>
          </w:tcPr>
          <w:p w14:paraId="446F3598" w14:textId="77777777" w:rsidR="0015556A" w:rsidRPr="00B97E31" w:rsidRDefault="0015556A" w:rsidP="0054739C">
            <w:pPr>
              <w:rPr>
                <w:b/>
                <w:sz w:val="22"/>
                <w:szCs w:val="22"/>
              </w:rPr>
            </w:pPr>
          </w:p>
        </w:tc>
        <w:tc>
          <w:tcPr>
            <w:tcW w:w="309" w:type="pct"/>
          </w:tcPr>
          <w:p w14:paraId="7967EEA4" w14:textId="77777777" w:rsidR="0015556A" w:rsidRPr="00B97E31" w:rsidRDefault="0015556A" w:rsidP="0054739C">
            <w:pPr>
              <w:rPr>
                <w:b/>
              </w:rPr>
            </w:pPr>
          </w:p>
        </w:tc>
        <w:tc>
          <w:tcPr>
            <w:tcW w:w="1543" w:type="pct"/>
          </w:tcPr>
          <w:p w14:paraId="233B1565" w14:textId="77777777" w:rsidR="0015556A" w:rsidRPr="00B97E31" w:rsidRDefault="0015556A" w:rsidP="0054739C">
            <w:pPr>
              <w:rPr>
                <w:b/>
              </w:rPr>
            </w:pPr>
          </w:p>
        </w:tc>
      </w:tr>
      <w:tr w:rsidR="008F394F" w:rsidRPr="00B97E31" w14:paraId="5B5327B7" w14:textId="77777777" w:rsidTr="00A74027">
        <w:trPr>
          <w:trHeight w:val="557"/>
        </w:trPr>
        <w:tc>
          <w:tcPr>
            <w:tcW w:w="1913" w:type="pct"/>
          </w:tcPr>
          <w:p w14:paraId="0E47BFB4" w14:textId="77777777" w:rsidR="00216CB6" w:rsidRPr="005E0123" w:rsidRDefault="00F055B1" w:rsidP="00A41379">
            <w:pPr>
              <w:pStyle w:val="Heading6"/>
              <w:numPr>
                <w:ilvl w:val="1"/>
                <w:numId w:val="12"/>
              </w:numPr>
              <w:spacing w:before="0" w:after="0"/>
            </w:pPr>
            <w:bookmarkStart w:id="7" w:name="_Toc207439806"/>
            <w:r w:rsidRPr="005E0123">
              <w:t>A</w:t>
            </w:r>
            <w:r w:rsidR="00366708" w:rsidRPr="005E0123">
              <w:t>ll programs</w:t>
            </w:r>
            <w:bookmarkEnd w:id="7"/>
          </w:p>
          <w:p w14:paraId="71920FB7" w14:textId="77777777" w:rsidR="00216CB6" w:rsidRPr="005E0123" w:rsidRDefault="00216CB6" w:rsidP="00B97E31">
            <w:pPr>
              <w:pStyle w:val="Heading6"/>
              <w:spacing w:before="0" w:after="0"/>
            </w:pPr>
          </w:p>
        </w:tc>
        <w:tc>
          <w:tcPr>
            <w:tcW w:w="681" w:type="pct"/>
          </w:tcPr>
          <w:p w14:paraId="0B71C995" w14:textId="77777777" w:rsidR="008F394F" w:rsidRPr="00E77BBE" w:rsidRDefault="008F394F" w:rsidP="0054739C"/>
        </w:tc>
        <w:tc>
          <w:tcPr>
            <w:tcW w:w="553" w:type="pct"/>
          </w:tcPr>
          <w:p w14:paraId="274F1466" w14:textId="77777777" w:rsidR="008F394F" w:rsidRPr="00B97E31" w:rsidRDefault="008F394F" w:rsidP="0054739C">
            <w:pPr>
              <w:rPr>
                <w:b/>
                <w:sz w:val="22"/>
                <w:szCs w:val="22"/>
              </w:rPr>
            </w:pPr>
          </w:p>
        </w:tc>
        <w:tc>
          <w:tcPr>
            <w:tcW w:w="309" w:type="pct"/>
          </w:tcPr>
          <w:p w14:paraId="1FCE5A88" w14:textId="77777777" w:rsidR="008F394F" w:rsidRPr="00B97E31" w:rsidRDefault="008F394F" w:rsidP="0054739C">
            <w:pPr>
              <w:rPr>
                <w:b/>
              </w:rPr>
            </w:pPr>
          </w:p>
        </w:tc>
        <w:tc>
          <w:tcPr>
            <w:tcW w:w="1543" w:type="pct"/>
          </w:tcPr>
          <w:p w14:paraId="4A73E634" w14:textId="77777777" w:rsidR="008F394F" w:rsidRPr="00B97E31" w:rsidRDefault="008F394F" w:rsidP="0054739C">
            <w:pPr>
              <w:rPr>
                <w:b/>
              </w:rPr>
            </w:pPr>
          </w:p>
        </w:tc>
      </w:tr>
      <w:tr w:rsidR="00F96173" w:rsidRPr="00B97E31" w14:paraId="626795CD" w14:textId="77777777" w:rsidTr="00A74027">
        <w:trPr>
          <w:trHeight w:val="557"/>
        </w:trPr>
        <w:tc>
          <w:tcPr>
            <w:tcW w:w="1913" w:type="pct"/>
          </w:tcPr>
          <w:p w14:paraId="2027749E" w14:textId="77777777" w:rsidR="00F96173" w:rsidRPr="0015556A" w:rsidRDefault="00A34DC2" w:rsidP="00A41379">
            <w:pPr>
              <w:pStyle w:val="ListNumber3"/>
              <w:numPr>
                <w:ilvl w:val="2"/>
                <w:numId w:val="9"/>
              </w:numPr>
            </w:pPr>
            <w:r>
              <w:rPr>
                <w:rStyle w:val="ListContinue3Char"/>
              </w:rPr>
              <w:t xml:space="preserve">Unless sections of this </w:t>
            </w:r>
            <w:r w:rsidR="003C2471">
              <w:rPr>
                <w:rStyle w:val="ListContinue3Char"/>
              </w:rPr>
              <w:t>P</w:t>
            </w:r>
            <w:r>
              <w:rPr>
                <w:rStyle w:val="ListContinue3Char"/>
              </w:rPr>
              <w:t xml:space="preserve">art specifically exclude </w:t>
            </w:r>
            <w:r w:rsidR="003C2471">
              <w:rPr>
                <w:rStyle w:val="ListContinue3Char"/>
              </w:rPr>
              <w:t xml:space="preserve">a </w:t>
            </w:r>
            <w:r>
              <w:rPr>
                <w:rStyle w:val="ListContinue3Char"/>
              </w:rPr>
              <w:t>subrecipient from coverage</w:t>
            </w:r>
            <w:r w:rsidR="003C2471">
              <w:rPr>
                <w:rStyle w:val="ListContinue3Char"/>
              </w:rPr>
              <w:t xml:space="preserve">, subrecipients under this Part </w:t>
            </w:r>
            <w:r w:rsidR="00335F30">
              <w:rPr>
                <w:rStyle w:val="ListContinue3Char"/>
              </w:rPr>
              <w:t>include</w:t>
            </w:r>
            <w:r w:rsidR="003C2471">
              <w:rPr>
                <w:rStyle w:val="ListContinue3Char"/>
              </w:rPr>
              <w:t>:</w:t>
            </w:r>
          </w:p>
        </w:tc>
        <w:tc>
          <w:tcPr>
            <w:tcW w:w="681" w:type="pct"/>
          </w:tcPr>
          <w:p w14:paraId="24B1A2C6" w14:textId="423FBDD0" w:rsidR="00A31C64" w:rsidRPr="00B97E31" w:rsidRDefault="00126173" w:rsidP="00126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CFR 200.</w:t>
            </w:r>
            <w:del w:id="8" w:author="Harper, Bryce F" w:date="2023-05-09T09:12:00Z">
              <w:r w:rsidDel="001451A3">
                <w:rPr>
                  <w:sz w:val="22"/>
                  <w:szCs w:val="22"/>
                </w:rPr>
                <w:delText>330</w:delText>
              </w:r>
            </w:del>
            <w:ins w:id="9" w:author="Harper, Bryce F" w:date="2023-05-09T09:12:00Z">
              <w:r w:rsidR="001451A3">
                <w:rPr>
                  <w:sz w:val="22"/>
                  <w:szCs w:val="22"/>
                </w:rPr>
                <w:t>331</w:t>
              </w:r>
            </w:ins>
          </w:p>
        </w:tc>
        <w:tc>
          <w:tcPr>
            <w:tcW w:w="553" w:type="pct"/>
          </w:tcPr>
          <w:p w14:paraId="4DBE4372" w14:textId="77777777" w:rsidR="00F96173" w:rsidRPr="00E77BBE" w:rsidRDefault="00F96173" w:rsidP="001D6480"/>
        </w:tc>
        <w:tc>
          <w:tcPr>
            <w:tcW w:w="309" w:type="pct"/>
          </w:tcPr>
          <w:p w14:paraId="172E4B20" w14:textId="77777777" w:rsidR="00F96173" w:rsidRPr="002A7B97" w:rsidRDefault="00F96173" w:rsidP="001D6480"/>
        </w:tc>
        <w:tc>
          <w:tcPr>
            <w:tcW w:w="1543" w:type="pct"/>
          </w:tcPr>
          <w:p w14:paraId="6604D4E0" w14:textId="77777777" w:rsidR="00F96173" w:rsidRPr="002A7B97" w:rsidRDefault="00F96173" w:rsidP="001D6480"/>
        </w:tc>
      </w:tr>
      <w:tr w:rsidR="00216CB6" w:rsidRPr="00B97E31" w14:paraId="08A0E3E8" w14:textId="77777777" w:rsidTr="00A74027">
        <w:trPr>
          <w:trHeight w:val="557"/>
        </w:trPr>
        <w:tc>
          <w:tcPr>
            <w:tcW w:w="1913" w:type="pct"/>
          </w:tcPr>
          <w:p w14:paraId="3AEAC00D" w14:textId="77777777" w:rsidR="00216CB6" w:rsidRDefault="00216CB6" w:rsidP="00A41379">
            <w:pPr>
              <w:pStyle w:val="ListNumber3"/>
              <w:numPr>
                <w:ilvl w:val="3"/>
                <w:numId w:val="10"/>
              </w:numPr>
              <w:rPr>
                <w:rStyle w:val="ListContinue3Char"/>
              </w:rPr>
            </w:pPr>
            <w:r>
              <w:rPr>
                <w:rStyle w:val="ListContinue3Char"/>
              </w:rPr>
              <w:lastRenderedPageBreak/>
              <w:t>Institutions of higher education</w:t>
            </w:r>
          </w:p>
        </w:tc>
        <w:tc>
          <w:tcPr>
            <w:tcW w:w="681" w:type="pct"/>
          </w:tcPr>
          <w:p w14:paraId="5AD67FBF" w14:textId="77777777" w:rsidR="00216CB6" w:rsidRPr="00B97E31" w:rsidRDefault="00216CB6" w:rsidP="00287E32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71EFB819" w14:textId="77777777" w:rsidR="00216CB6" w:rsidRPr="00E77BBE" w:rsidRDefault="00216CB6" w:rsidP="001D6480"/>
        </w:tc>
        <w:tc>
          <w:tcPr>
            <w:tcW w:w="309" w:type="pct"/>
          </w:tcPr>
          <w:p w14:paraId="14767EA3" w14:textId="77777777" w:rsidR="00216CB6" w:rsidRPr="002A7B97" w:rsidRDefault="00216CB6" w:rsidP="001D6480"/>
        </w:tc>
        <w:tc>
          <w:tcPr>
            <w:tcW w:w="1543" w:type="pct"/>
          </w:tcPr>
          <w:p w14:paraId="20E4E7E4" w14:textId="77777777" w:rsidR="00216CB6" w:rsidRPr="002A7B97" w:rsidRDefault="00216CB6" w:rsidP="001D6480"/>
        </w:tc>
      </w:tr>
      <w:tr w:rsidR="00216CB6" w:rsidRPr="00B97E31" w14:paraId="00A8F197" w14:textId="77777777" w:rsidTr="00A74027">
        <w:trPr>
          <w:trHeight w:val="557"/>
        </w:trPr>
        <w:tc>
          <w:tcPr>
            <w:tcW w:w="1913" w:type="pct"/>
          </w:tcPr>
          <w:p w14:paraId="1F53F919" w14:textId="77777777" w:rsidR="00216CB6" w:rsidRDefault="00216CB6" w:rsidP="00A41379">
            <w:pPr>
              <w:pStyle w:val="ListNumber3"/>
              <w:numPr>
                <w:ilvl w:val="3"/>
                <w:numId w:val="10"/>
              </w:numPr>
              <w:rPr>
                <w:rStyle w:val="ListContinue3Char"/>
              </w:rPr>
            </w:pPr>
            <w:r>
              <w:rPr>
                <w:rStyle w:val="ListContinue3Char"/>
              </w:rPr>
              <w:t>Hospitals</w:t>
            </w:r>
          </w:p>
        </w:tc>
        <w:tc>
          <w:tcPr>
            <w:tcW w:w="681" w:type="pct"/>
          </w:tcPr>
          <w:p w14:paraId="7388084C" w14:textId="77777777" w:rsidR="00216CB6" w:rsidRPr="00B97E31" w:rsidRDefault="00216CB6" w:rsidP="00287E32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4B3521B" w14:textId="77777777" w:rsidR="00216CB6" w:rsidRPr="00E77BBE" w:rsidRDefault="00216CB6" w:rsidP="001D6480"/>
        </w:tc>
        <w:tc>
          <w:tcPr>
            <w:tcW w:w="309" w:type="pct"/>
          </w:tcPr>
          <w:p w14:paraId="2E61B173" w14:textId="77777777" w:rsidR="00216CB6" w:rsidRPr="002A7B97" w:rsidRDefault="00216CB6" w:rsidP="001D6480"/>
        </w:tc>
        <w:tc>
          <w:tcPr>
            <w:tcW w:w="1543" w:type="pct"/>
          </w:tcPr>
          <w:p w14:paraId="74E141DF" w14:textId="77777777" w:rsidR="00216CB6" w:rsidRPr="002A7B97" w:rsidRDefault="00216CB6" w:rsidP="001D6480"/>
        </w:tc>
      </w:tr>
      <w:tr w:rsidR="00216CB6" w:rsidRPr="00B97E31" w14:paraId="672F231E" w14:textId="77777777" w:rsidTr="00A74027">
        <w:trPr>
          <w:trHeight w:val="557"/>
        </w:trPr>
        <w:tc>
          <w:tcPr>
            <w:tcW w:w="1913" w:type="pct"/>
          </w:tcPr>
          <w:p w14:paraId="6C48DEC8" w14:textId="77777777" w:rsidR="00216CB6" w:rsidRDefault="00216CB6" w:rsidP="00A41379">
            <w:pPr>
              <w:pStyle w:val="ListNumber3"/>
              <w:numPr>
                <w:ilvl w:val="3"/>
                <w:numId w:val="10"/>
              </w:numPr>
              <w:rPr>
                <w:rStyle w:val="ListContinue3Char"/>
              </w:rPr>
            </w:pPr>
            <w:r>
              <w:rPr>
                <w:rStyle w:val="ListContinue3Char"/>
              </w:rPr>
              <w:t>Commercial organization</w:t>
            </w:r>
            <w:r w:rsidR="004715A3">
              <w:rPr>
                <w:rStyle w:val="ListContinue3Char"/>
              </w:rPr>
              <w:t>s</w:t>
            </w:r>
            <w:r>
              <w:rPr>
                <w:rStyle w:val="ListContinue3Char"/>
              </w:rPr>
              <w:t xml:space="preserve"> and international organizations operating domestically or</w:t>
            </w:r>
          </w:p>
          <w:p w14:paraId="42978FF3" w14:textId="77777777" w:rsidR="00216CB6" w:rsidRDefault="00216CB6" w:rsidP="00B97E31">
            <w:pPr>
              <w:pStyle w:val="ListNumber3"/>
              <w:ind w:left="576"/>
              <w:rPr>
                <w:rStyle w:val="ListContinue3Char"/>
              </w:rPr>
            </w:pPr>
          </w:p>
        </w:tc>
        <w:tc>
          <w:tcPr>
            <w:tcW w:w="681" w:type="pct"/>
          </w:tcPr>
          <w:p w14:paraId="4B7A34DE" w14:textId="77777777" w:rsidR="00216CB6" w:rsidRPr="00B97E31" w:rsidRDefault="00216CB6" w:rsidP="00287E32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2A4B0F74" w14:textId="77777777" w:rsidR="00216CB6" w:rsidRPr="00E77BBE" w:rsidRDefault="00216CB6" w:rsidP="001D6480"/>
        </w:tc>
        <w:tc>
          <w:tcPr>
            <w:tcW w:w="309" w:type="pct"/>
          </w:tcPr>
          <w:p w14:paraId="1C9C90B6" w14:textId="77777777" w:rsidR="00216CB6" w:rsidRPr="002A7B97" w:rsidRDefault="00216CB6" w:rsidP="001D6480"/>
        </w:tc>
        <w:tc>
          <w:tcPr>
            <w:tcW w:w="1543" w:type="pct"/>
          </w:tcPr>
          <w:p w14:paraId="3D68591B" w14:textId="77777777" w:rsidR="00216CB6" w:rsidRPr="002A7B97" w:rsidRDefault="00216CB6" w:rsidP="001D6480"/>
        </w:tc>
      </w:tr>
      <w:tr w:rsidR="00216CB6" w:rsidRPr="00B97E31" w14:paraId="446DC5E3" w14:textId="77777777" w:rsidTr="00A74027">
        <w:trPr>
          <w:trHeight w:val="557"/>
        </w:trPr>
        <w:tc>
          <w:tcPr>
            <w:tcW w:w="1913" w:type="pct"/>
          </w:tcPr>
          <w:p w14:paraId="16632C96" w14:textId="77777777" w:rsidR="00216CB6" w:rsidRDefault="00216CB6" w:rsidP="00A41379">
            <w:pPr>
              <w:pStyle w:val="ListNumber3"/>
              <w:numPr>
                <w:ilvl w:val="3"/>
                <w:numId w:val="10"/>
              </w:numPr>
              <w:rPr>
                <w:rStyle w:val="ListContinue3Char"/>
              </w:rPr>
            </w:pPr>
            <w:r>
              <w:rPr>
                <w:rStyle w:val="ListContinue3Char"/>
              </w:rPr>
              <w:t>Other nonprofit organization</w:t>
            </w:r>
            <w:r w:rsidR="004715A3">
              <w:rPr>
                <w:rStyle w:val="ListContinue3Char"/>
              </w:rPr>
              <w:t>s</w:t>
            </w:r>
          </w:p>
        </w:tc>
        <w:tc>
          <w:tcPr>
            <w:tcW w:w="681" w:type="pct"/>
          </w:tcPr>
          <w:p w14:paraId="75B2458A" w14:textId="77777777" w:rsidR="00216CB6" w:rsidRPr="00B97E31" w:rsidRDefault="00216CB6" w:rsidP="00287E32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322B12C" w14:textId="77777777" w:rsidR="00216CB6" w:rsidRPr="00E77BBE" w:rsidRDefault="00216CB6" w:rsidP="001D6480"/>
        </w:tc>
        <w:tc>
          <w:tcPr>
            <w:tcW w:w="309" w:type="pct"/>
          </w:tcPr>
          <w:p w14:paraId="74F3D081" w14:textId="77777777" w:rsidR="00216CB6" w:rsidRPr="002A7B97" w:rsidRDefault="00216CB6" w:rsidP="001D6480"/>
        </w:tc>
        <w:tc>
          <w:tcPr>
            <w:tcW w:w="1543" w:type="pct"/>
          </w:tcPr>
          <w:p w14:paraId="4892D7CE" w14:textId="77777777" w:rsidR="00216CB6" w:rsidRPr="002A7B97" w:rsidRDefault="00216CB6" w:rsidP="001D6480"/>
        </w:tc>
      </w:tr>
      <w:tr w:rsidR="00046EBF" w:rsidRPr="00B97E31" w14:paraId="6D3FD0E4" w14:textId="77777777" w:rsidTr="00A74027">
        <w:trPr>
          <w:trHeight w:val="557"/>
        </w:trPr>
        <w:tc>
          <w:tcPr>
            <w:tcW w:w="1913" w:type="pct"/>
          </w:tcPr>
          <w:p w14:paraId="424D7D51" w14:textId="77777777" w:rsidR="00046EBF" w:rsidRDefault="0072387C" w:rsidP="00A41379">
            <w:pPr>
              <w:pStyle w:val="ListNumber2"/>
              <w:numPr>
                <w:ilvl w:val="2"/>
                <w:numId w:val="11"/>
              </w:numPr>
            </w:pPr>
            <w:r>
              <w:t>All subrecipient agreements must comply with the applicable provisions of this Part.</w:t>
            </w:r>
          </w:p>
          <w:p w14:paraId="31CD5CD3" w14:textId="77777777" w:rsidR="003C2471" w:rsidRPr="002A7B97" w:rsidRDefault="003C2471" w:rsidP="00B97E31">
            <w:pPr>
              <w:pStyle w:val="ListNumber2"/>
              <w:ind w:left="432"/>
            </w:pPr>
          </w:p>
        </w:tc>
        <w:tc>
          <w:tcPr>
            <w:tcW w:w="681" w:type="pct"/>
          </w:tcPr>
          <w:p w14:paraId="6EADEE0A" w14:textId="673F2829" w:rsidR="00262F9E" w:rsidRPr="00B97E31" w:rsidRDefault="00A95142" w:rsidP="00860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CFR 200.</w:t>
            </w:r>
            <w:del w:id="10" w:author="Harper, Bryce F" w:date="2023-05-09T09:12:00Z">
              <w:r w:rsidDel="001451A3">
                <w:rPr>
                  <w:sz w:val="22"/>
                  <w:szCs w:val="22"/>
                </w:rPr>
                <w:delText>330</w:delText>
              </w:r>
            </w:del>
            <w:ins w:id="11" w:author="Harper, Bryce F" w:date="2023-05-09T09:12:00Z">
              <w:r w:rsidR="001451A3">
                <w:rPr>
                  <w:sz w:val="22"/>
                  <w:szCs w:val="22"/>
                </w:rPr>
                <w:t>331</w:t>
              </w:r>
            </w:ins>
            <w:r>
              <w:rPr>
                <w:sz w:val="22"/>
                <w:szCs w:val="22"/>
              </w:rPr>
              <w:t>(b)</w:t>
            </w:r>
          </w:p>
        </w:tc>
        <w:tc>
          <w:tcPr>
            <w:tcW w:w="553" w:type="pct"/>
          </w:tcPr>
          <w:p w14:paraId="748027DE" w14:textId="56CB244C" w:rsidR="0072387C" w:rsidRPr="00B97E31" w:rsidRDefault="007455A7" w:rsidP="0054739C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 xml:space="preserve">Program </w:t>
            </w:r>
            <w:r w:rsidR="00090E3E" w:rsidRPr="00B97E31">
              <w:rPr>
                <w:sz w:val="22"/>
                <w:szCs w:val="22"/>
              </w:rPr>
              <w:t>Guidance 2007-06</w:t>
            </w:r>
            <w:r w:rsidR="003C2471" w:rsidRPr="00B97E31">
              <w:rPr>
                <w:sz w:val="22"/>
                <w:szCs w:val="22"/>
              </w:rPr>
              <w:t xml:space="preserve"> </w:t>
            </w:r>
            <w:r w:rsidR="001F153F" w:rsidRPr="00B97E31">
              <w:rPr>
                <w:sz w:val="22"/>
                <w:szCs w:val="22"/>
              </w:rPr>
              <w:t>(</w:t>
            </w:r>
            <w:r w:rsidR="0072387C" w:rsidRPr="00B97E31">
              <w:rPr>
                <w:sz w:val="22"/>
                <w:szCs w:val="22"/>
              </w:rPr>
              <w:t>TDHE</w:t>
            </w:r>
            <w:r w:rsidR="00090E3E" w:rsidRPr="00B97E31">
              <w:rPr>
                <w:sz w:val="22"/>
                <w:szCs w:val="22"/>
              </w:rPr>
              <w:t>)</w:t>
            </w:r>
          </w:p>
        </w:tc>
        <w:tc>
          <w:tcPr>
            <w:tcW w:w="309" w:type="pct"/>
          </w:tcPr>
          <w:p w14:paraId="7386637C" w14:textId="77777777" w:rsidR="00046EBF" w:rsidRPr="002A7B97" w:rsidRDefault="00046EBF" w:rsidP="00132283"/>
        </w:tc>
        <w:tc>
          <w:tcPr>
            <w:tcW w:w="1543" w:type="pct"/>
          </w:tcPr>
          <w:p w14:paraId="05A3855C" w14:textId="77777777" w:rsidR="00046EBF" w:rsidRPr="00B97E31" w:rsidRDefault="00046EBF" w:rsidP="00132283">
            <w:pPr>
              <w:rPr>
                <w:color w:val="FF0000"/>
              </w:rPr>
            </w:pPr>
          </w:p>
        </w:tc>
      </w:tr>
      <w:tr w:rsidR="00E01D35" w:rsidRPr="002A7B97" w14:paraId="2C88BA4C" w14:textId="77777777" w:rsidTr="00A74027">
        <w:tc>
          <w:tcPr>
            <w:tcW w:w="1913" w:type="pct"/>
          </w:tcPr>
          <w:p w14:paraId="443DBD0E" w14:textId="77777777" w:rsidR="00E01D35" w:rsidRDefault="00E01D35" w:rsidP="00A41379">
            <w:pPr>
              <w:pStyle w:val="ListNumber2"/>
              <w:numPr>
                <w:ilvl w:val="2"/>
                <w:numId w:val="11"/>
              </w:numPr>
            </w:pPr>
            <w:r w:rsidRPr="002A7B97">
              <w:t>Before disbursing any fund</w:t>
            </w:r>
            <w:r>
              <w:t>s to a subrecipient, the recipient</w:t>
            </w:r>
            <w:r w:rsidRPr="002A7B97">
              <w:t xml:space="preserve"> </w:t>
            </w:r>
            <w:r w:rsidR="00D926A2">
              <w:t>is to</w:t>
            </w:r>
            <w:r>
              <w:t xml:space="preserve"> enter into a written subrecipient agreement </w:t>
            </w:r>
            <w:r w:rsidRPr="002A7B97">
              <w:t>with the sub</w:t>
            </w:r>
            <w:r>
              <w:t>recipient</w:t>
            </w:r>
            <w:r w:rsidRPr="002A7B97">
              <w:t>.</w:t>
            </w:r>
          </w:p>
          <w:p w14:paraId="0F8A903D" w14:textId="77777777" w:rsidR="00E01D35" w:rsidRPr="002A7B97" w:rsidRDefault="00E01D35" w:rsidP="00B97E31">
            <w:pPr>
              <w:pStyle w:val="ListNumber2"/>
              <w:ind w:left="432"/>
            </w:pPr>
          </w:p>
        </w:tc>
        <w:tc>
          <w:tcPr>
            <w:tcW w:w="681" w:type="pct"/>
          </w:tcPr>
          <w:p w14:paraId="51CC38F2" w14:textId="59CCF331" w:rsidR="00A95142" w:rsidRDefault="00A95142" w:rsidP="00ED1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CFR 200.</w:t>
            </w:r>
            <w:del w:id="12" w:author="Harper, Bryce F" w:date="2023-05-09T09:12:00Z">
              <w:r w:rsidDel="001451A3">
                <w:rPr>
                  <w:sz w:val="22"/>
                  <w:szCs w:val="22"/>
                </w:rPr>
                <w:delText>331</w:delText>
              </w:r>
            </w:del>
            <w:ins w:id="13" w:author="Harper, Bryce F" w:date="2023-05-09T09:12:00Z">
              <w:r w:rsidR="001451A3">
                <w:rPr>
                  <w:sz w:val="22"/>
                  <w:szCs w:val="22"/>
                </w:rPr>
                <w:t>332</w:t>
              </w:r>
            </w:ins>
          </w:p>
          <w:p w14:paraId="22B16C04" w14:textId="77777777" w:rsidR="00E01D35" w:rsidRPr="00B97E31" w:rsidRDefault="00D926A2" w:rsidP="00ED194A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1003.502 (a) &amp; (b)</w:t>
            </w:r>
          </w:p>
        </w:tc>
        <w:tc>
          <w:tcPr>
            <w:tcW w:w="553" w:type="pct"/>
          </w:tcPr>
          <w:p w14:paraId="0B898F9A" w14:textId="77777777" w:rsidR="00E01D35" w:rsidRPr="00B97E31" w:rsidRDefault="00E01D35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3756B8A0" w14:textId="77777777" w:rsidR="00E01D35" w:rsidRPr="002A7B97" w:rsidRDefault="00E01D35"/>
        </w:tc>
        <w:tc>
          <w:tcPr>
            <w:tcW w:w="1543" w:type="pct"/>
          </w:tcPr>
          <w:p w14:paraId="14F59603" w14:textId="77777777" w:rsidR="00E01D35" w:rsidRPr="002A7B97" w:rsidRDefault="00E01D35"/>
        </w:tc>
      </w:tr>
      <w:tr w:rsidR="00E01D35" w:rsidRPr="002A7B97" w14:paraId="35305000" w14:textId="77777777" w:rsidTr="00A74027">
        <w:tc>
          <w:tcPr>
            <w:tcW w:w="1913" w:type="pct"/>
          </w:tcPr>
          <w:p w14:paraId="145FBAD9" w14:textId="77777777" w:rsidR="00E01D35" w:rsidRDefault="00E01D35" w:rsidP="00A41379">
            <w:pPr>
              <w:pStyle w:val="ListNumber2"/>
              <w:numPr>
                <w:ilvl w:val="2"/>
                <w:numId w:val="28"/>
              </w:numPr>
            </w:pPr>
            <w:r w:rsidRPr="002A7B97">
              <w:t xml:space="preserve">The </w:t>
            </w:r>
            <w:r>
              <w:t xml:space="preserve">subrecipient </w:t>
            </w:r>
            <w:r w:rsidRPr="002A7B97">
              <w:t>agreement shall remain in effect during any period that the sub</w:t>
            </w:r>
            <w:r>
              <w:t>recipient</w:t>
            </w:r>
            <w:r w:rsidRPr="002A7B97">
              <w:t xml:space="preserve"> has control over </w:t>
            </w:r>
            <w:r w:rsidR="00A16F38">
              <w:t>HUD</w:t>
            </w:r>
            <w:r w:rsidRPr="002A7B97">
              <w:t xml:space="preserve"> funds, including program income.</w:t>
            </w:r>
          </w:p>
          <w:p w14:paraId="378FC404" w14:textId="77777777" w:rsidR="004715A3" w:rsidRPr="002A7B97" w:rsidRDefault="004715A3" w:rsidP="004715A3">
            <w:pPr>
              <w:pStyle w:val="ListNumber2"/>
              <w:ind w:left="1008"/>
            </w:pPr>
          </w:p>
        </w:tc>
        <w:tc>
          <w:tcPr>
            <w:tcW w:w="681" w:type="pct"/>
          </w:tcPr>
          <w:p w14:paraId="215F953D" w14:textId="77777777" w:rsidR="00E01D35" w:rsidRPr="00B97E31" w:rsidRDefault="00E01D35" w:rsidP="00ED194A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AECF915" w14:textId="77777777" w:rsidR="00E01D35" w:rsidRPr="00B97E31" w:rsidRDefault="00E01D35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01C961D" w14:textId="77777777" w:rsidR="00E01D35" w:rsidRPr="002A7B97" w:rsidRDefault="00E01D35"/>
        </w:tc>
        <w:tc>
          <w:tcPr>
            <w:tcW w:w="1543" w:type="pct"/>
          </w:tcPr>
          <w:p w14:paraId="03B79734" w14:textId="77777777" w:rsidR="00E01D35" w:rsidRPr="002A7B97" w:rsidRDefault="00E01D35"/>
        </w:tc>
      </w:tr>
      <w:tr w:rsidR="00880EA9" w:rsidRPr="002A7B97" w14:paraId="1E59BEF7" w14:textId="77777777" w:rsidTr="00A74027">
        <w:tc>
          <w:tcPr>
            <w:tcW w:w="1913" w:type="pct"/>
          </w:tcPr>
          <w:p w14:paraId="1979ECFD" w14:textId="77777777" w:rsidR="00880EA9" w:rsidRDefault="00880EA9" w:rsidP="00A41379">
            <w:pPr>
              <w:pStyle w:val="ListNumber2"/>
              <w:numPr>
                <w:ilvl w:val="2"/>
                <w:numId w:val="29"/>
              </w:numPr>
            </w:pPr>
            <w:r w:rsidRPr="002A7B97">
              <w:t xml:space="preserve">The </w:t>
            </w:r>
            <w:r>
              <w:t>recipient</w:t>
            </w:r>
            <w:r w:rsidRPr="002A7B97">
              <w:t xml:space="preserve"> is responsible to ensure that every sub</w:t>
            </w:r>
            <w:r>
              <w:t>recipient</w:t>
            </w:r>
            <w:r w:rsidRPr="002A7B97">
              <w:t xml:space="preserve"> agreement</w:t>
            </w:r>
            <w:r w:rsidR="00B0565B">
              <w:t>:</w:t>
            </w:r>
          </w:p>
          <w:p w14:paraId="75856958" w14:textId="77777777" w:rsidR="00880EA9" w:rsidRDefault="00880EA9" w:rsidP="00ED194A"/>
          <w:p w14:paraId="1A274118" w14:textId="77777777" w:rsidR="00A74027" w:rsidRPr="002A7B97" w:rsidRDefault="00A74027" w:rsidP="00ED194A"/>
        </w:tc>
        <w:tc>
          <w:tcPr>
            <w:tcW w:w="681" w:type="pct"/>
          </w:tcPr>
          <w:p w14:paraId="6EF8ED63" w14:textId="77777777" w:rsidR="00880EA9" w:rsidRPr="00B97E31" w:rsidRDefault="00880EA9" w:rsidP="00ED194A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EB7ED98" w14:textId="77777777" w:rsidR="00880EA9" w:rsidRPr="00B97E31" w:rsidRDefault="00880EA9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122B928" w14:textId="77777777" w:rsidR="00880EA9" w:rsidRPr="002A7B97" w:rsidRDefault="00880EA9"/>
        </w:tc>
        <w:tc>
          <w:tcPr>
            <w:tcW w:w="1543" w:type="pct"/>
          </w:tcPr>
          <w:p w14:paraId="3C2624AC" w14:textId="77777777" w:rsidR="00880EA9" w:rsidRPr="002A7B97" w:rsidRDefault="00880EA9"/>
        </w:tc>
      </w:tr>
      <w:tr w:rsidR="00B0565B" w:rsidRPr="002A7B97" w14:paraId="3E63EED2" w14:textId="77777777" w:rsidTr="00A74027">
        <w:tc>
          <w:tcPr>
            <w:tcW w:w="1913" w:type="pct"/>
          </w:tcPr>
          <w:p w14:paraId="73FFD375" w14:textId="77777777" w:rsidR="00B0565B" w:rsidRDefault="00B0565B" w:rsidP="00A41379">
            <w:pPr>
              <w:pStyle w:val="ListNumber2"/>
              <w:numPr>
                <w:ilvl w:val="3"/>
                <w:numId w:val="29"/>
              </w:numPr>
            </w:pPr>
            <w:r>
              <w:lastRenderedPageBreak/>
              <w:t xml:space="preserve">With certain exceptions, includes a provision for compliance with </w:t>
            </w:r>
            <w:r w:rsidR="00A95142">
              <w:t>2 CFR Part 200</w:t>
            </w:r>
            <w:r>
              <w:t>.</w:t>
            </w:r>
          </w:p>
          <w:p w14:paraId="38602584" w14:textId="77777777" w:rsidR="00B0565B" w:rsidRPr="002A7B97" w:rsidRDefault="00B0565B" w:rsidP="00B97E31">
            <w:pPr>
              <w:pStyle w:val="ListNumber2"/>
              <w:ind w:left="1008"/>
            </w:pPr>
          </w:p>
        </w:tc>
        <w:tc>
          <w:tcPr>
            <w:tcW w:w="681" w:type="pct"/>
          </w:tcPr>
          <w:p w14:paraId="5B8C1616" w14:textId="77777777" w:rsidR="00B0565B" w:rsidRDefault="00B0565B" w:rsidP="00ED194A">
            <w:pPr>
              <w:rPr>
                <w:sz w:val="22"/>
                <w:szCs w:val="22"/>
              </w:rPr>
            </w:pPr>
          </w:p>
          <w:p w14:paraId="283841BB" w14:textId="7E3F2F33" w:rsidR="00262F9E" w:rsidRPr="00B97E31" w:rsidRDefault="00B352D7" w:rsidP="00ED1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CFR 200.</w:t>
            </w:r>
            <w:del w:id="14" w:author="Harper, Bryce F" w:date="2023-05-09T09:12:00Z">
              <w:r w:rsidDel="001451A3">
                <w:rPr>
                  <w:sz w:val="22"/>
                  <w:szCs w:val="22"/>
                </w:rPr>
                <w:delText>331</w:delText>
              </w:r>
            </w:del>
            <w:ins w:id="15" w:author="Harper, Bryce F" w:date="2023-05-09T09:12:00Z">
              <w:r w:rsidR="001451A3">
                <w:rPr>
                  <w:sz w:val="22"/>
                  <w:szCs w:val="22"/>
                </w:rPr>
                <w:t>332</w:t>
              </w:r>
            </w:ins>
            <w:r>
              <w:rPr>
                <w:sz w:val="22"/>
                <w:szCs w:val="22"/>
              </w:rPr>
              <w:t>(a)(2)</w:t>
            </w:r>
          </w:p>
        </w:tc>
        <w:tc>
          <w:tcPr>
            <w:tcW w:w="553" w:type="pct"/>
          </w:tcPr>
          <w:p w14:paraId="113E6074" w14:textId="77777777" w:rsidR="00B0565B" w:rsidRPr="00B97E31" w:rsidRDefault="00B0565B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106FA7D" w14:textId="77777777" w:rsidR="00B0565B" w:rsidRPr="002A7B97" w:rsidRDefault="00B0565B"/>
        </w:tc>
        <w:tc>
          <w:tcPr>
            <w:tcW w:w="1543" w:type="pct"/>
          </w:tcPr>
          <w:p w14:paraId="23C457AB" w14:textId="77777777" w:rsidR="00B0565B" w:rsidRPr="002A7B97" w:rsidRDefault="00B0565B"/>
        </w:tc>
      </w:tr>
      <w:tr w:rsidR="00B0565B" w:rsidRPr="002A7B97" w14:paraId="46153C72" w14:textId="77777777" w:rsidTr="00A74027">
        <w:tc>
          <w:tcPr>
            <w:tcW w:w="1913" w:type="pct"/>
          </w:tcPr>
          <w:p w14:paraId="1ACDD4DE" w14:textId="77777777" w:rsidR="00B0565B" w:rsidRDefault="00B0565B" w:rsidP="00A41379">
            <w:pPr>
              <w:pStyle w:val="ListNumber2"/>
              <w:numPr>
                <w:ilvl w:val="3"/>
                <w:numId w:val="29"/>
              </w:numPr>
            </w:pPr>
            <w:r>
              <w:t>Includes any clauses required by federal statute and executive orders and their implementing regulations.</w:t>
            </w:r>
          </w:p>
          <w:p w14:paraId="656C15AC" w14:textId="77777777" w:rsidR="00B0565B" w:rsidRPr="002A7B97" w:rsidRDefault="00B0565B" w:rsidP="00B97E31">
            <w:pPr>
              <w:pStyle w:val="ListNumber2"/>
              <w:ind w:left="1008"/>
            </w:pPr>
          </w:p>
        </w:tc>
        <w:tc>
          <w:tcPr>
            <w:tcW w:w="681" w:type="pct"/>
          </w:tcPr>
          <w:p w14:paraId="7E885D31" w14:textId="77777777" w:rsidR="00B0565B" w:rsidRDefault="00B0565B" w:rsidP="00ED194A">
            <w:pPr>
              <w:rPr>
                <w:sz w:val="22"/>
                <w:szCs w:val="22"/>
              </w:rPr>
            </w:pPr>
          </w:p>
          <w:p w14:paraId="506C2EB7" w14:textId="3D1D932C" w:rsidR="00262F9E" w:rsidRPr="00B97E31" w:rsidRDefault="00801A9E" w:rsidP="00801A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CFR 200.</w:t>
            </w:r>
            <w:del w:id="16" w:author="Harper, Bryce F" w:date="2023-05-09T09:12:00Z">
              <w:r w:rsidDel="001451A3">
                <w:rPr>
                  <w:sz w:val="22"/>
                  <w:szCs w:val="22"/>
                </w:rPr>
                <w:delText>331</w:delText>
              </w:r>
            </w:del>
            <w:ins w:id="17" w:author="Harper, Bryce F" w:date="2023-05-09T09:12:00Z">
              <w:r w:rsidR="001451A3">
                <w:rPr>
                  <w:sz w:val="22"/>
                  <w:szCs w:val="22"/>
                </w:rPr>
                <w:t>332</w:t>
              </w:r>
            </w:ins>
            <w:r>
              <w:rPr>
                <w:sz w:val="22"/>
                <w:szCs w:val="22"/>
              </w:rPr>
              <w:t>(a)(2)</w:t>
            </w:r>
          </w:p>
        </w:tc>
        <w:tc>
          <w:tcPr>
            <w:tcW w:w="553" w:type="pct"/>
          </w:tcPr>
          <w:p w14:paraId="6148FD84" w14:textId="77777777" w:rsidR="00B0565B" w:rsidRPr="00B97E31" w:rsidRDefault="00B0565B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832A564" w14:textId="77777777" w:rsidR="00B0565B" w:rsidRPr="002A7B97" w:rsidRDefault="00B0565B"/>
        </w:tc>
        <w:tc>
          <w:tcPr>
            <w:tcW w:w="1543" w:type="pct"/>
          </w:tcPr>
          <w:p w14:paraId="59FFD182" w14:textId="77777777" w:rsidR="00B0565B" w:rsidRPr="002A7B97" w:rsidRDefault="00B0565B"/>
        </w:tc>
      </w:tr>
      <w:tr w:rsidR="00880EA9" w:rsidRPr="002A7B97" w14:paraId="54D95647" w14:textId="77777777" w:rsidTr="00A74027">
        <w:tc>
          <w:tcPr>
            <w:tcW w:w="1913" w:type="pct"/>
          </w:tcPr>
          <w:p w14:paraId="37BCC18C" w14:textId="77777777" w:rsidR="00880EA9" w:rsidRDefault="00B0565B" w:rsidP="00A41379">
            <w:pPr>
              <w:numPr>
                <w:ilvl w:val="2"/>
                <w:numId w:val="29"/>
              </w:numPr>
            </w:pPr>
            <w:r>
              <w:t>The recipient is responsible to</w:t>
            </w:r>
            <w:r w:rsidR="00880EA9">
              <w:t xml:space="preserve"> ensure</w:t>
            </w:r>
            <w:r>
              <w:t xml:space="preserve"> that </w:t>
            </w:r>
            <w:r w:rsidR="00880EA9">
              <w:t xml:space="preserve">subrecipients are aware of </w:t>
            </w:r>
            <w:r w:rsidR="000F444B">
              <w:t>all</w:t>
            </w:r>
            <w:r>
              <w:t xml:space="preserve"> </w:t>
            </w:r>
            <w:r w:rsidR="00E536E5">
              <w:t xml:space="preserve">statutory and regulatory </w:t>
            </w:r>
            <w:r w:rsidR="00B14E6A">
              <w:t>requirements</w:t>
            </w:r>
            <w:r>
              <w:t>.</w:t>
            </w:r>
          </w:p>
          <w:p w14:paraId="5F59F36C" w14:textId="77777777" w:rsidR="00A16F38" w:rsidRDefault="00A16F38" w:rsidP="00B97E31">
            <w:pPr>
              <w:ind w:left="432"/>
            </w:pPr>
          </w:p>
        </w:tc>
        <w:tc>
          <w:tcPr>
            <w:tcW w:w="681" w:type="pct"/>
          </w:tcPr>
          <w:p w14:paraId="18DC4EBA" w14:textId="77777777" w:rsidR="00880EA9" w:rsidRDefault="00880EA9" w:rsidP="00ED194A">
            <w:pPr>
              <w:rPr>
                <w:sz w:val="22"/>
                <w:szCs w:val="22"/>
              </w:rPr>
            </w:pPr>
          </w:p>
          <w:p w14:paraId="56C4FCE7" w14:textId="1F57DD80" w:rsidR="00262F9E" w:rsidRPr="00B97E31" w:rsidRDefault="00801A9E" w:rsidP="00801A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CFR 200.</w:t>
            </w:r>
            <w:del w:id="18" w:author="Harper, Bryce F" w:date="2023-05-09T09:12:00Z">
              <w:r w:rsidR="007F3583" w:rsidDel="001451A3">
                <w:rPr>
                  <w:sz w:val="22"/>
                  <w:szCs w:val="22"/>
                </w:rPr>
                <w:delText>331</w:delText>
              </w:r>
            </w:del>
            <w:ins w:id="19" w:author="Harper, Bryce F" w:date="2023-05-09T09:12:00Z">
              <w:r w:rsidR="001451A3">
                <w:rPr>
                  <w:sz w:val="22"/>
                  <w:szCs w:val="22"/>
                </w:rPr>
                <w:t>332</w:t>
              </w:r>
            </w:ins>
            <w:r>
              <w:rPr>
                <w:sz w:val="22"/>
                <w:szCs w:val="22"/>
              </w:rPr>
              <w:t>(a)</w:t>
            </w:r>
            <w:r w:rsidR="007F3583">
              <w:rPr>
                <w:sz w:val="22"/>
                <w:szCs w:val="22"/>
              </w:rPr>
              <w:t>(2)</w:t>
            </w:r>
          </w:p>
        </w:tc>
        <w:tc>
          <w:tcPr>
            <w:tcW w:w="553" w:type="pct"/>
          </w:tcPr>
          <w:p w14:paraId="5E2700C2" w14:textId="77777777" w:rsidR="00967903" w:rsidRPr="00B97E31" w:rsidRDefault="00967903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19550053" w14:textId="77777777" w:rsidR="00880EA9" w:rsidRPr="002A7B97" w:rsidRDefault="00880EA9"/>
        </w:tc>
        <w:tc>
          <w:tcPr>
            <w:tcW w:w="1543" w:type="pct"/>
          </w:tcPr>
          <w:p w14:paraId="6CFA2E91" w14:textId="77777777" w:rsidR="00880EA9" w:rsidRPr="002A7B97" w:rsidRDefault="00880EA9"/>
        </w:tc>
      </w:tr>
      <w:tr w:rsidR="00B86FCE" w:rsidRPr="002A7B97" w14:paraId="766EEFB2" w14:textId="77777777" w:rsidTr="00A74027">
        <w:tc>
          <w:tcPr>
            <w:tcW w:w="1913" w:type="pct"/>
          </w:tcPr>
          <w:p w14:paraId="30CFC752" w14:textId="77777777" w:rsidR="00B86FCE" w:rsidRDefault="002D137E" w:rsidP="00A41379">
            <w:pPr>
              <w:pStyle w:val="ListNumber3"/>
              <w:numPr>
                <w:ilvl w:val="2"/>
                <w:numId w:val="29"/>
              </w:numPr>
            </w:pPr>
            <w:r>
              <w:t>The recipient is responsible to ensure that subrecipients comply with the c</w:t>
            </w:r>
            <w:r w:rsidR="00B86FCE" w:rsidRPr="00440800">
              <w:t>ontract provisions</w:t>
            </w:r>
            <w:r>
              <w:t>.</w:t>
            </w:r>
          </w:p>
          <w:p w14:paraId="2E1E735A" w14:textId="77777777" w:rsidR="0072387C" w:rsidRPr="00440800" w:rsidRDefault="0072387C" w:rsidP="00B97E31">
            <w:pPr>
              <w:pStyle w:val="ListNumber3"/>
              <w:ind w:left="576"/>
            </w:pPr>
          </w:p>
        </w:tc>
        <w:tc>
          <w:tcPr>
            <w:tcW w:w="681" w:type="pct"/>
          </w:tcPr>
          <w:p w14:paraId="613C0003" w14:textId="77777777" w:rsidR="00B86FCE" w:rsidRDefault="00B86FCE" w:rsidP="00ED194A">
            <w:pPr>
              <w:rPr>
                <w:sz w:val="22"/>
                <w:szCs w:val="22"/>
              </w:rPr>
            </w:pPr>
          </w:p>
          <w:p w14:paraId="55D95565" w14:textId="77B73BAF" w:rsidR="00262F9E" w:rsidRPr="00B97E31" w:rsidRDefault="00801A9E" w:rsidP="00801A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CFR 200.</w:t>
            </w:r>
            <w:del w:id="20" w:author="Harper, Bryce F" w:date="2023-05-09T09:12:00Z">
              <w:r w:rsidDel="001451A3">
                <w:rPr>
                  <w:sz w:val="22"/>
                  <w:szCs w:val="22"/>
                </w:rPr>
                <w:delText>331</w:delText>
              </w:r>
            </w:del>
            <w:ins w:id="21" w:author="Harper, Bryce F" w:date="2023-05-09T09:12:00Z">
              <w:r w:rsidR="001451A3">
                <w:rPr>
                  <w:sz w:val="22"/>
                  <w:szCs w:val="22"/>
                </w:rPr>
                <w:t>332</w:t>
              </w:r>
            </w:ins>
            <w:r>
              <w:rPr>
                <w:sz w:val="22"/>
                <w:szCs w:val="22"/>
              </w:rPr>
              <w:t>(e)</w:t>
            </w:r>
          </w:p>
        </w:tc>
        <w:tc>
          <w:tcPr>
            <w:tcW w:w="553" w:type="pct"/>
          </w:tcPr>
          <w:p w14:paraId="0DADE986" w14:textId="77777777" w:rsidR="00B86FCE" w:rsidRPr="00B97E31" w:rsidRDefault="00B86FCE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3E46762" w14:textId="77777777" w:rsidR="00B86FCE" w:rsidRPr="002A7B97" w:rsidRDefault="00B86FCE"/>
        </w:tc>
        <w:tc>
          <w:tcPr>
            <w:tcW w:w="1543" w:type="pct"/>
          </w:tcPr>
          <w:p w14:paraId="4C5F1329" w14:textId="77777777" w:rsidR="00B86FCE" w:rsidRPr="002A7B97" w:rsidRDefault="00B86FCE"/>
        </w:tc>
      </w:tr>
      <w:tr w:rsidR="00E01D35" w:rsidRPr="002A7B97" w14:paraId="0B792396" w14:textId="77777777" w:rsidTr="00A74027">
        <w:tc>
          <w:tcPr>
            <w:tcW w:w="1913" w:type="pct"/>
          </w:tcPr>
          <w:p w14:paraId="18EE7DC5" w14:textId="77777777" w:rsidR="00E01D35" w:rsidRPr="00B97E31" w:rsidRDefault="00E01D35" w:rsidP="00A41379">
            <w:pPr>
              <w:pStyle w:val="Heading6"/>
              <w:numPr>
                <w:ilvl w:val="1"/>
                <w:numId w:val="15"/>
              </w:numPr>
              <w:spacing w:before="0" w:after="0"/>
              <w:rPr>
                <w:sz w:val="24"/>
                <w:szCs w:val="24"/>
              </w:rPr>
            </w:pPr>
            <w:bookmarkStart w:id="22" w:name="_Toc207439807"/>
            <w:r w:rsidRPr="00B97E31">
              <w:rPr>
                <w:sz w:val="24"/>
                <w:szCs w:val="24"/>
              </w:rPr>
              <w:t>Indian Community Development Block Grant (ICDBG)</w:t>
            </w:r>
            <w:bookmarkEnd w:id="22"/>
          </w:p>
          <w:p w14:paraId="105BBD05" w14:textId="77777777" w:rsidR="00E01D35" w:rsidRPr="00E01D35" w:rsidRDefault="00E01D35" w:rsidP="00E01D35"/>
        </w:tc>
        <w:tc>
          <w:tcPr>
            <w:tcW w:w="681" w:type="pct"/>
          </w:tcPr>
          <w:p w14:paraId="2A6F231D" w14:textId="77777777" w:rsidR="00E01D35" w:rsidRPr="00B97E31" w:rsidRDefault="00E01D35" w:rsidP="002D137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4A2CF27" w14:textId="77777777" w:rsidR="00E01D35" w:rsidRPr="00B97E31" w:rsidRDefault="00E01D35" w:rsidP="002D137E">
            <w:pPr>
              <w:rPr>
                <w:b/>
                <w:sz w:val="22"/>
                <w:szCs w:val="22"/>
              </w:rPr>
            </w:pPr>
          </w:p>
        </w:tc>
        <w:tc>
          <w:tcPr>
            <w:tcW w:w="309" w:type="pct"/>
          </w:tcPr>
          <w:p w14:paraId="74F1C6CF" w14:textId="77777777" w:rsidR="00E01D35" w:rsidRPr="002A7B97" w:rsidRDefault="00E01D35"/>
        </w:tc>
        <w:tc>
          <w:tcPr>
            <w:tcW w:w="1543" w:type="pct"/>
          </w:tcPr>
          <w:p w14:paraId="7A64E383" w14:textId="77777777" w:rsidR="00E01D35" w:rsidRPr="002A7B97" w:rsidRDefault="00E01D35"/>
        </w:tc>
      </w:tr>
      <w:tr w:rsidR="00366708" w:rsidRPr="002A7B97" w14:paraId="523D3241" w14:textId="77777777" w:rsidTr="00A74027">
        <w:tc>
          <w:tcPr>
            <w:tcW w:w="1913" w:type="pct"/>
          </w:tcPr>
          <w:p w14:paraId="4156E2DF" w14:textId="77777777" w:rsidR="00366708" w:rsidRDefault="00366708" w:rsidP="00A41379">
            <w:pPr>
              <w:pStyle w:val="ListNumber3"/>
              <w:numPr>
                <w:ilvl w:val="2"/>
                <w:numId w:val="13"/>
              </w:numPr>
            </w:pPr>
            <w:r w:rsidRPr="002D137E">
              <w:t>HUD will judge performance based upon whether the recipient achieves the agreed</w:t>
            </w:r>
            <w:r>
              <w:t>-</w:t>
            </w:r>
            <w:r w:rsidRPr="002D137E">
              <w:t>upon activities within grant time limits and within budget and whether the recipient has produced tangible results through the execution of grant activities.</w:t>
            </w:r>
          </w:p>
          <w:p w14:paraId="3D4A5363" w14:textId="77777777" w:rsidR="00A74027" w:rsidRDefault="00A74027" w:rsidP="00A74027">
            <w:pPr>
              <w:pStyle w:val="ListNumber3"/>
              <w:ind w:left="1008"/>
            </w:pPr>
          </w:p>
          <w:p w14:paraId="676DD6A7" w14:textId="77777777" w:rsidR="00A74027" w:rsidRDefault="00A74027" w:rsidP="00A74027">
            <w:pPr>
              <w:pStyle w:val="ListNumber3"/>
              <w:ind w:left="1008"/>
            </w:pPr>
          </w:p>
          <w:p w14:paraId="7BD0AEC3" w14:textId="77777777" w:rsidR="00A74027" w:rsidRPr="002D137E" w:rsidRDefault="00A74027" w:rsidP="00A74027">
            <w:pPr>
              <w:pStyle w:val="ListNumber3"/>
              <w:ind w:left="1008"/>
            </w:pPr>
          </w:p>
        </w:tc>
        <w:tc>
          <w:tcPr>
            <w:tcW w:w="681" w:type="pct"/>
          </w:tcPr>
          <w:p w14:paraId="0FCD76D7" w14:textId="77777777" w:rsidR="00366708" w:rsidRPr="00B97E31" w:rsidRDefault="00366708" w:rsidP="002D137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854BD4B" w14:textId="77777777" w:rsidR="00366708" w:rsidRPr="00B97E31" w:rsidRDefault="00366708" w:rsidP="002D137E">
            <w:pPr>
              <w:rPr>
                <w:b/>
                <w:sz w:val="22"/>
                <w:szCs w:val="22"/>
              </w:rPr>
            </w:pPr>
          </w:p>
        </w:tc>
        <w:tc>
          <w:tcPr>
            <w:tcW w:w="309" w:type="pct"/>
          </w:tcPr>
          <w:p w14:paraId="45EEC003" w14:textId="77777777" w:rsidR="00366708" w:rsidRPr="002A7B97" w:rsidRDefault="00366708"/>
        </w:tc>
        <w:tc>
          <w:tcPr>
            <w:tcW w:w="1543" w:type="pct"/>
          </w:tcPr>
          <w:p w14:paraId="7348FDCA" w14:textId="77777777" w:rsidR="00366708" w:rsidRPr="002A7B97" w:rsidRDefault="00366708"/>
        </w:tc>
      </w:tr>
      <w:tr w:rsidR="002D137E" w:rsidRPr="002A7B97" w14:paraId="295562F2" w14:textId="77777777" w:rsidTr="00A74027">
        <w:tc>
          <w:tcPr>
            <w:tcW w:w="1913" w:type="pct"/>
          </w:tcPr>
          <w:p w14:paraId="10BDDBD5" w14:textId="77777777" w:rsidR="0007568A" w:rsidRDefault="002D137E" w:rsidP="00A41379">
            <w:pPr>
              <w:pStyle w:val="ListNumber3"/>
              <w:numPr>
                <w:ilvl w:val="2"/>
                <w:numId w:val="13"/>
              </w:numPr>
            </w:pPr>
            <w:r w:rsidRPr="001736A5">
              <w:lastRenderedPageBreak/>
              <w:t xml:space="preserve">The </w:t>
            </w:r>
            <w:r w:rsidR="00D94E6D">
              <w:t>ICDBG NOF</w:t>
            </w:r>
            <w:r w:rsidR="004715A3">
              <w:t>O</w:t>
            </w:r>
            <w:r w:rsidR="00D94E6D">
              <w:t xml:space="preserve"> </w:t>
            </w:r>
            <w:r w:rsidRPr="001736A5">
              <w:t>for the appropriate year of funding will be used</w:t>
            </w:r>
            <w:r w:rsidR="00366708" w:rsidRPr="001736A5">
              <w:t xml:space="preserve"> in the review</w:t>
            </w:r>
            <w:r w:rsidRPr="001736A5">
              <w:t>.</w:t>
            </w:r>
          </w:p>
          <w:p w14:paraId="5EA7234A" w14:textId="77777777" w:rsidR="00D86FAA" w:rsidRPr="002D137E" w:rsidRDefault="00D86FAA" w:rsidP="004715A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81" w:type="pct"/>
          </w:tcPr>
          <w:p w14:paraId="4D01AE77" w14:textId="77777777" w:rsidR="002D137E" w:rsidRPr="00B97E31" w:rsidRDefault="002D137E" w:rsidP="002D137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48EEA3D" w14:textId="77777777" w:rsidR="002D137E" w:rsidRPr="00B97E31" w:rsidRDefault="002D137E" w:rsidP="002D137E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09BD0C4B" w14:textId="77777777" w:rsidR="002D137E" w:rsidRPr="002A7B97" w:rsidRDefault="002D137E"/>
        </w:tc>
        <w:tc>
          <w:tcPr>
            <w:tcW w:w="1543" w:type="pct"/>
          </w:tcPr>
          <w:p w14:paraId="348D3C77" w14:textId="77777777" w:rsidR="002D137E" w:rsidRPr="002A7B97" w:rsidRDefault="002D137E"/>
        </w:tc>
      </w:tr>
      <w:tr w:rsidR="00366708" w:rsidRPr="002A7B97" w14:paraId="203652A5" w14:textId="77777777" w:rsidTr="00A74027">
        <w:tc>
          <w:tcPr>
            <w:tcW w:w="1913" w:type="pct"/>
          </w:tcPr>
          <w:p w14:paraId="4BC19CDA" w14:textId="77777777" w:rsidR="00A16F38" w:rsidRDefault="00A16F38" w:rsidP="00A41379">
            <w:pPr>
              <w:numPr>
                <w:ilvl w:val="2"/>
                <w:numId w:val="14"/>
              </w:numPr>
            </w:pPr>
            <w:r>
              <w:t>The subrecipient agreement, at a minimum, shall include provisions for:</w:t>
            </w:r>
          </w:p>
          <w:p w14:paraId="5DAB4736" w14:textId="77777777" w:rsidR="00A74027" w:rsidRPr="002A7B97" w:rsidRDefault="00A74027" w:rsidP="00A74027">
            <w:pPr>
              <w:ind w:left="1008"/>
            </w:pPr>
          </w:p>
        </w:tc>
        <w:tc>
          <w:tcPr>
            <w:tcW w:w="681" w:type="pct"/>
          </w:tcPr>
          <w:p w14:paraId="0ED7D1AA" w14:textId="77777777" w:rsidR="00366708" w:rsidRPr="00B97E31" w:rsidRDefault="00A16F38" w:rsidP="00ED194A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1003.502</w:t>
            </w:r>
            <w:r w:rsidR="00D926A2" w:rsidRPr="00B97E31">
              <w:rPr>
                <w:sz w:val="22"/>
                <w:szCs w:val="22"/>
              </w:rPr>
              <w:t>(b)</w:t>
            </w:r>
          </w:p>
        </w:tc>
        <w:tc>
          <w:tcPr>
            <w:tcW w:w="553" w:type="pct"/>
          </w:tcPr>
          <w:p w14:paraId="08932195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0F7BF4CC" w14:textId="77777777" w:rsidR="00366708" w:rsidRPr="002A7B97" w:rsidRDefault="00366708"/>
        </w:tc>
        <w:tc>
          <w:tcPr>
            <w:tcW w:w="1543" w:type="pct"/>
          </w:tcPr>
          <w:p w14:paraId="216AFB45" w14:textId="77777777" w:rsidR="00366708" w:rsidRPr="002A7B97" w:rsidRDefault="00366708"/>
        </w:tc>
      </w:tr>
      <w:tr w:rsidR="00366708" w:rsidRPr="002A7B97" w14:paraId="7C28140B" w14:textId="77777777" w:rsidTr="00A74027">
        <w:tc>
          <w:tcPr>
            <w:tcW w:w="1913" w:type="pct"/>
          </w:tcPr>
          <w:p w14:paraId="5F0D4FD8" w14:textId="77777777" w:rsidR="00366708" w:rsidRDefault="00A16F38" w:rsidP="00A41379">
            <w:pPr>
              <w:pStyle w:val="ListNumber3"/>
              <w:numPr>
                <w:ilvl w:val="3"/>
                <w:numId w:val="13"/>
              </w:numPr>
            </w:pPr>
            <w:r>
              <w:t>Statement of work</w:t>
            </w:r>
          </w:p>
          <w:p w14:paraId="1CBCEB63" w14:textId="77777777" w:rsidR="00A16F38" w:rsidRPr="00440800" w:rsidRDefault="00A16F38" w:rsidP="00B97E31">
            <w:pPr>
              <w:pStyle w:val="ListNumber3"/>
              <w:ind w:left="1008"/>
            </w:pPr>
          </w:p>
        </w:tc>
        <w:tc>
          <w:tcPr>
            <w:tcW w:w="681" w:type="pct"/>
          </w:tcPr>
          <w:p w14:paraId="169EE73F" w14:textId="77777777" w:rsidR="00260F2B" w:rsidRPr="00B97E31" w:rsidRDefault="00D926A2" w:rsidP="00D926A2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1003.502(b)(1)</w:t>
            </w:r>
          </w:p>
        </w:tc>
        <w:tc>
          <w:tcPr>
            <w:tcW w:w="553" w:type="pct"/>
          </w:tcPr>
          <w:p w14:paraId="691A0ACA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71CDC59" w14:textId="77777777" w:rsidR="00366708" w:rsidRPr="002A7B97" w:rsidRDefault="00366708"/>
        </w:tc>
        <w:tc>
          <w:tcPr>
            <w:tcW w:w="1543" w:type="pct"/>
          </w:tcPr>
          <w:p w14:paraId="193E0A91" w14:textId="77777777" w:rsidR="00366708" w:rsidRPr="002A7B97" w:rsidRDefault="00366708"/>
        </w:tc>
      </w:tr>
      <w:tr w:rsidR="00366708" w:rsidRPr="002A7B97" w14:paraId="08B12F6C" w14:textId="77777777" w:rsidTr="00A74027">
        <w:tc>
          <w:tcPr>
            <w:tcW w:w="1913" w:type="pct"/>
          </w:tcPr>
          <w:p w14:paraId="2895F31E" w14:textId="77777777" w:rsidR="00366708" w:rsidRDefault="00A16F38" w:rsidP="00A41379">
            <w:pPr>
              <w:pStyle w:val="ListNumber3"/>
              <w:numPr>
                <w:ilvl w:val="3"/>
                <w:numId w:val="13"/>
              </w:numPr>
            </w:pPr>
            <w:r>
              <w:t>Records and reports</w:t>
            </w:r>
          </w:p>
          <w:p w14:paraId="1B9C88F6" w14:textId="77777777" w:rsidR="00A16F38" w:rsidRPr="00440800" w:rsidRDefault="00A16F38" w:rsidP="00B97E31">
            <w:pPr>
              <w:pStyle w:val="ListNumber3"/>
              <w:ind w:left="1008"/>
            </w:pPr>
          </w:p>
        </w:tc>
        <w:tc>
          <w:tcPr>
            <w:tcW w:w="681" w:type="pct"/>
          </w:tcPr>
          <w:p w14:paraId="5F3F0EA5" w14:textId="77777777" w:rsidR="00366708" w:rsidRPr="00B97E31" w:rsidRDefault="00D926A2" w:rsidP="00ED194A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1003.502(b)(2)</w:t>
            </w:r>
          </w:p>
        </w:tc>
        <w:tc>
          <w:tcPr>
            <w:tcW w:w="553" w:type="pct"/>
          </w:tcPr>
          <w:p w14:paraId="1121C283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72FC4A6" w14:textId="77777777" w:rsidR="00366708" w:rsidRPr="002A7B97" w:rsidRDefault="00366708"/>
        </w:tc>
        <w:tc>
          <w:tcPr>
            <w:tcW w:w="1543" w:type="pct"/>
          </w:tcPr>
          <w:p w14:paraId="5E9802D3" w14:textId="77777777" w:rsidR="00366708" w:rsidRPr="002A7B97" w:rsidRDefault="00366708"/>
        </w:tc>
      </w:tr>
      <w:tr w:rsidR="00366708" w:rsidRPr="002A7B97" w14:paraId="181E3BFE" w14:textId="77777777" w:rsidTr="00A74027">
        <w:tc>
          <w:tcPr>
            <w:tcW w:w="1913" w:type="pct"/>
          </w:tcPr>
          <w:p w14:paraId="107502C0" w14:textId="77777777" w:rsidR="00A16F38" w:rsidRPr="00266290" w:rsidRDefault="00A16F38" w:rsidP="00A41379">
            <w:pPr>
              <w:numPr>
                <w:ilvl w:val="3"/>
                <w:numId w:val="30"/>
              </w:numPr>
            </w:pPr>
            <w:r>
              <w:t>Program income</w:t>
            </w:r>
          </w:p>
        </w:tc>
        <w:tc>
          <w:tcPr>
            <w:tcW w:w="681" w:type="pct"/>
          </w:tcPr>
          <w:p w14:paraId="73F74249" w14:textId="77777777" w:rsidR="00366708" w:rsidRPr="00B97E31" w:rsidRDefault="00D926A2" w:rsidP="00366708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1003.502(b)(3)</w:t>
            </w:r>
          </w:p>
          <w:p w14:paraId="6FB6CFBF" w14:textId="77777777" w:rsidR="00260F2B" w:rsidRPr="00B97E31" w:rsidRDefault="00260F2B" w:rsidP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34CBB83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1C2646F" w14:textId="77777777" w:rsidR="00366708" w:rsidRPr="002A7B97" w:rsidRDefault="00366708"/>
        </w:tc>
        <w:tc>
          <w:tcPr>
            <w:tcW w:w="1543" w:type="pct"/>
          </w:tcPr>
          <w:p w14:paraId="5993D9FA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A16F38" w:rsidRPr="002A7B97" w14:paraId="73AB8B76" w14:textId="77777777" w:rsidTr="00166456">
        <w:trPr>
          <w:trHeight w:val="827"/>
        </w:trPr>
        <w:tc>
          <w:tcPr>
            <w:tcW w:w="1913" w:type="pct"/>
          </w:tcPr>
          <w:p w14:paraId="5AF02F87" w14:textId="77777777" w:rsidR="00A16F38" w:rsidRDefault="00A16F38" w:rsidP="00A41379">
            <w:pPr>
              <w:numPr>
                <w:ilvl w:val="3"/>
                <w:numId w:val="34"/>
              </w:numPr>
            </w:pPr>
            <w:r>
              <w:t>Uniform administrative requirements</w:t>
            </w:r>
          </w:p>
          <w:p w14:paraId="4B5C26FC" w14:textId="77777777" w:rsidR="00A16F38" w:rsidRPr="002A7B97" w:rsidRDefault="00A16F38" w:rsidP="00B97E31">
            <w:pPr>
              <w:ind w:left="1008"/>
            </w:pPr>
          </w:p>
        </w:tc>
        <w:tc>
          <w:tcPr>
            <w:tcW w:w="681" w:type="pct"/>
          </w:tcPr>
          <w:p w14:paraId="29505C54" w14:textId="77777777" w:rsidR="00AE76BE" w:rsidRDefault="00D926A2" w:rsidP="00424F33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1003.502(b)(4)</w:t>
            </w:r>
          </w:p>
          <w:p w14:paraId="0AF2C0A2" w14:textId="77777777" w:rsidR="00A74027" w:rsidRPr="00B97E31" w:rsidRDefault="00A74027" w:rsidP="00424F33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1DD4D095" w14:textId="77777777" w:rsidR="00A16F38" w:rsidRPr="00B97E31" w:rsidRDefault="00A16F3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0852B3C8" w14:textId="77777777" w:rsidR="00A16F38" w:rsidRPr="002A7B97" w:rsidRDefault="00A16F38"/>
        </w:tc>
        <w:tc>
          <w:tcPr>
            <w:tcW w:w="1543" w:type="pct"/>
          </w:tcPr>
          <w:p w14:paraId="67C7B65A" w14:textId="77777777" w:rsidR="00A16F38" w:rsidRPr="00B97E31" w:rsidRDefault="00A16F38">
            <w:pPr>
              <w:rPr>
                <w:sz w:val="22"/>
                <w:szCs w:val="22"/>
              </w:rPr>
            </w:pPr>
          </w:p>
        </w:tc>
      </w:tr>
      <w:tr w:rsidR="00A16F38" w:rsidRPr="002A7B97" w14:paraId="142AA4ED" w14:textId="77777777" w:rsidTr="00A74027">
        <w:tc>
          <w:tcPr>
            <w:tcW w:w="1913" w:type="pct"/>
          </w:tcPr>
          <w:p w14:paraId="171215DF" w14:textId="77777777" w:rsidR="00A16F38" w:rsidRDefault="00A16F38" w:rsidP="00A41379">
            <w:pPr>
              <w:numPr>
                <w:ilvl w:val="3"/>
                <w:numId w:val="34"/>
              </w:numPr>
            </w:pPr>
            <w:r>
              <w:t>Other program requirements</w:t>
            </w:r>
          </w:p>
          <w:p w14:paraId="2BDDC3FC" w14:textId="77777777" w:rsidR="00A16F38" w:rsidRPr="002A7B97" w:rsidRDefault="00A16F38" w:rsidP="00B97E31">
            <w:pPr>
              <w:ind w:left="1008"/>
            </w:pPr>
          </w:p>
        </w:tc>
        <w:tc>
          <w:tcPr>
            <w:tcW w:w="681" w:type="pct"/>
          </w:tcPr>
          <w:p w14:paraId="75B46852" w14:textId="77777777" w:rsidR="00A16F38" w:rsidRPr="00B97E31" w:rsidRDefault="00D926A2" w:rsidP="00424F33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1003.502(b)(5)</w:t>
            </w:r>
          </w:p>
          <w:p w14:paraId="25130076" w14:textId="77777777" w:rsidR="00260F2B" w:rsidRPr="00B97E31" w:rsidRDefault="00260F2B" w:rsidP="00424F33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5056D48" w14:textId="77777777" w:rsidR="00A16F38" w:rsidRPr="00B97E31" w:rsidRDefault="00A16F3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1C3E48C3" w14:textId="77777777" w:rsidR="00A16F38" w:rsidRPr="002A7B97" w:rsidRDefault="00A16F38"/>
        </w:tc>
        <w:tc>
          <w:tcPr>
            <w:tcW w:w="1543" w:type="pct"/>
          </w:tcPr>
          <w:p w14:paraId="1C7A2002" w14:textId="77777777" w:rsidR="00A16F38" w:rsidRPr="00B97E31" w:rsidRDefault="00A16F38">
            <w:pPr>
              <w:rPr>
                <w:sz w:val="22"/>
                <w:szCs w:val="22"/>
              </w:rPr>
            </w:pPr>
          </w:p>
        </w:tc>
      </w:tr>
      <w:tr w:rsidR="00A16F38" w:rsidRPr="002A7B97" w14:paraId="10F5F265" w14:textId="77777777" w:rsidTr="00A74027">
        <w:tc>
          <w:tcPr>
            <w:tcW w:w="1913" w:type="pct"/>
          </w:tcPr>
          <w:p w14:paraId="4305D46A" w14:textId="77777777" w:rsidR="00A16F38" w:rsidRDefault="00A16F38" w:rsidP="00A41379">
            <w:pPr>
              <w:numPr>
                <w:ilvl w:val="3"/>
                <w:numId w:val="34"/>
              </w:numPr>
            </w:pPr>
            <w:r>
              <w:t>Conditions for religious organizations</w:t>
            </w:r>
          </w:p>
          <w:p w14:paraId="51B2C8D0" w14:textId="77777777" w:rsidR="00A16F38" w:rsidRPr="002A7B97" w:rsidRDefault="00A16F38" w:rsidP="00B97E31">
            <w:pPr>
              <w:ind w:left="1008"/>
            </w:pPr>
          </w:p>
        </w:tc>
        <w:tc>
          <w:tcPr>
            <w:tcW w:w="681" w:type="pct"/>
          </w:tcPr>
          <w:p w14:paraId="52CEB964" w14:textId="77777777" w:rsidR="00A16F38" w:rsidRPr="00B97E31" w:rsidRDefault="00D926A2" w:rsidP="00424F33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1003.502(b)(6)</w:t>
            </w:r>
          </w:p>
          <w:p w14:paraId="5FAB0565" w14:textId="77777777" w:rsidR="00260F2B" w:rsidRPr="00B97E31" w:rsidRDefault="00260F2B" w:rsidP="00424F33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3EFAEC40" w14:textId="77777777" w:rsidR="00A16F38" w:rsidRPr="00B97E31" w:rsidRDefault="00A16F3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3B46370E" w14:textId="77777777" w:rsidR="00A16F38" w:rsidRPr="002A7B97" w:rsidRDefault="00A16F38"/>
        </w:tc>
        <w:tc>
          <w:tcPr>
            <w:tcW w:w="1543" w:type="pct"/>
          </w:tcPr>
          <w:p w14:paraId="0FBAEBD5" w14:textId="77777777" w:rsidR="00A16F38" w:rsidRPr="00B97E31" w:rsidRDefault="00A16F38">
            <w:pPr>
              <w:rPr>
                <w:sz w:val="22"/>
                <w:szCs w:val="22"/>
              </w:rPr>
            </w:pPr>
          </w:p>
        </w:tc>
      </w:tr>
      <w:tr w:rsidR="00A16F38" w:rsidRPr="002A7B97" w14:paraId="5D8DDC16" w14:textId="77777777" w:rsidTr="00A74027">
        <w:tc>
          <w:tcPr>
            <w:tcW w:w="1913" w:type="pct"/>
          </w:tcPr>
          <w:p w14:paraId="4660C004" w14:textId="77777777" w:rsidR="00A16F38" w:rsidRDefault="00A16F38" w:rsidP="00A41379">
            <w:pPr>
              <w:numPr>
                <w:ilvl w:val="3"/>
                <w:numId w:val="34"/>
              </w:numPr>
            </w:pPr>
            <w:r>
              <w:t>Suspension and termination</w:t>
            </w:r>
          </w:p>
          <w:p w14:paraId="08B3438E" w14:textId="77777777" w:rsidR="00A16F38" w:rsidRPr="002A7B97" w:rsidRDefault="00A16F38" w:rsidP="00B97E31">
            <w:pPr>
              <w:ind w:left="1008"/>
            </w:pPr>
          </w:p>
        </w:tc>
        <w:tc>
          <w:tcPr>
            <w:tcW w:w="681" w:type="pct"/>
          </w:tcPr>
          <w:p w14:paraId="603359DA" w14:textId="77777777" w:rsidR="00A16F38" w:rsidRPr="00B97E31" w:rsidRDefault="00D926A2" w:rsidP="00424F33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1003.502(b)(7)</w:t>
            </w:r>
          </w:p>
          <w:p w14:paraId="2D0AF409" w14:textId="77777777" w:rsidR="00260F2B" w:rsidRPr="00B97E31" w:rsidRDefault="00260F2B" w:rsidP="00424F33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1840D011" w14:textId="77777777" w:rsidR="00A16F38" w:rsidRPr="00B97E31" w:rsidRDefault="00A16F3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097AEB01" w14:textId="77777777" w:rsidR="00A16F38" w:rsidRPr="002A7B97" w:rsidRDefault="00A16F38"/>
        </w:tc>
        <w:tc>
          <w:tcPr>
            <w:tcW w:w="1543" w:type="pct"/>
          </w:tcPr>
          <w:p w14:paraId="4B963C23" w14:textId="77777777" w:rsidR="00A16F38" w:rsidRPr="00B97E31" w:rsidRDefault="00A16F38">
            <w:pPr>
              <w:rPr>
                <w:sz w:val="22"/>
                <w:szCs w:val="22"/>
              </w:rPr>
            </w:pPr>
          </w:p>
        </w:tc>
      </w:tr>
      <w:tr w:rsidR="00A16F38" w:rsidRPr="002A7B97" w14:paraId="637BE293" w14:textId="77777777" w:rsidTr="00A74027">
        <w:tc>
          <w:tcPr>
            <w:tcW w:w="1913" w:type="pct"/>
          </w:tcPr>
          <w:p w14:paraId="26411BE0" w14:textId="77777777" w:rsidR="00A16F38" w:rsidRDefault="00A16F38" w:rsidP="00A41379">
            <w:pPr>
              <w:numPr>
                <w:ilvl w:val="3"/>
                <w:numId w:val="34"/>
              </w:numPr>
            </w:pPr>
            <w:r>
              <w:t>Reversion of assets</w:t>
            </w:r>
          </w:p>
          <w:p w14:paraId="2AD718B9" w14:textId="77777777" w:rsidR="00A16F38" w:rsidRDefault="00A16F38" w:rsidP="00B97E31">
            <w:pPr>
              <w:ind w:left="1008"/>
            </w:pPr>
          </w:p>
        </w:tc>
        <w:tc>
          <w:tcPr>
            <w:tcW w:w="681" w:type="pct"/>
          </w:tcPr>
          <w:p w14:paraId="18DC3B77" w14:textId="77777777" w:rsidR="00A16F38" w:rsidRPr="00B97E31" w:rsidRDefault="00D926A2" w:rsidP="00424F33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1003.502(b)(8)</w:t>
            </w:r>
          </w:p>
          <w:p w14:paraId="53E1F7EE" w14:textId="77777777" w:rsidR="00D926A2" w:rsidRPr="00B97E31" w:rsidRDefault="00D926A2" w:rsidP="00424F33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1EF14C0A" w14:textId="77777777" w:rsidR="00A16F38" w:rsidRPr="00B97E31" w:rsidRDefault="00A16F3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9FEE8A9" w14:textId="77777777" w:rsidR="00A16F38" w:rsidRPr="002A7B97" w:rsidRDefault="00A16F38"/>
        </w:tc>
        <w:tc>
          <w:tcPr>
            <w:tcW w:w="1543" w:type="pct"/>
          </w:tcPr>
          <w:p w14:paraId="33306ABF" w14:textId="77777777" w:rsidR="00A16F38" w:rsidRPr="00B97E31" w:rsidRDefault="00A16F38">
            <w:pPr>
              <w:rPr>
                <w:sz w:val="22"/>
                <w:szCs w:val="22"/>
              </w:rPr>
            </w:pPr>
          </w:p>
        </w:tc>
      </w:tr>
      <w:tr w:rsidR="0054096C" w:rsidRPr="002A7B97" w14:paraId="357D7377" w14:textId="77777777" w:rsidTr="00A74027">
        <w:tc>
          <w:tcPr>
            <w:tcW w:w="1913" w:type="pct"/>
          </w:tcPr>
          <w:p w14:paraId="22AFFC4B" w14:textId="77777777" w:rsidR="0054096C" w:rsidRDefault="00D50C07" w:rsidP="00A41379">
            <w:pPr>
              <w:numPr>
                <w:ilvl w:val="2"/>
                <w:numId w:val="27"/>
              </w:numPr>
            </w:pPr>
            <w:r>
              <w:lastRenderedPageBreak/>
              <w:t>Are revisions to the subrecipient agreement necessary?</w:t>
            </w:r>
          </w:p>
          <w:p w14:paraId="546E8962" w14:textId="77777777" w:rsidR="00D50C07" w:rsidRDefault="00D50C07" w:rsidP="00B97E31">
            <w:pPr>
              <w:ind w:left="432"/>
            </w:pPr>
          </w:p>
        </w:tc>
        <w:tc>
          <w:tcPr>
            <w:tcW w:w="681" w:type="pct"/>
          </w:tcPr>
          <w:p w14:paraId="2F996106" w14:textId="77777777" w:rsidR="0054096C" w:rsidRPr="00B97E31" w:rsidRDefault="0054096C" w:rsidP="00424F33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2A2BF6A7" w14:textId="77777777" w:rsidR="0054096C" w:rsidRPr="00B97E31" w:rsidRDefault="0054096C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73A2257A" w14:textId="77777777" w:rsidR="0054096C" w:rsidRPr="002A7B97" w:rsidRDefault="0054096C"/>
        </w:tc>
        <w:tc>
          <w:tcPr>
            <w:tcW w:w="1543" w:type="pct"/>
          </w:tcPr>
          <w:p w14:paraId="2E84BE18" w14:textId="77777777" w:rsidR="0054096C" w:rsidRPr="00B97E31" w:rsidRDefault="0054096C">
            <w:pPr>
              <w:rPr>
                <w:sz w:val="22"/>
                <w:szCs w:val="22"/>
              </w:rPr>
            </w:pPr>
          </w:p>
        </w:tc>
      </w:tr>
      <w:tr w:rsidR="00366708" w:rsidRPr="002A7B97" w14:paraId="33C5435E" w14:textId="77777777" w:rsidTr="00A74027">
        <w:tc>
          <w:tcPr>
            <w:tcW w:w="1913" w:type="pct"/>
          </w:tcPr>
          <w:p w14:paraId="28C3606B" w14:textId="77777777" w:rsidR="00366708" w:rsidRPr="00B97E31" w:rsidRDefault="00366708" w:rsidP="00A41379">
            <w:pPr>
              <w:pStyle w:val="Heading6"/>
              <w:numPr>
                <w:ilvl w:val="1"/>
                <w:numId w:val="27"/>
              </w:numPr>
              <w:spacing w:before="0" w:after="0"/>
              <w:rPr>
                <w:sz w:val="24"/>
                <w:szCs w:val="24"/>
              </w:rPr>
            </w:pPr>
            <w:bookmarkStart w:id="23" w:name="_Toc206295284"/>
            <w:bookmarkStart w:id="24" w:name="_Toc207439808"/>
            <w:r w:rsidRPr="00B97E31">
              <w:rPr>
                <w:sz w:val="24"/>
                <w:szCs w:val="24"/>
              </w:rPr>
              <w:t>Resident Opportunities and Self Sufficiency (ROSS) and Rural Housing and Economic Development</w:t>
            </w:r>
            <w:r w:rsidR="00D86FAA" w:rsidRPr="00B97E31">
              <w:rPr>
                <w:sz w:val="24"/>
                <w:szCs w:val="24"/>
              </w:rPr>
              <w:t>/Rural Innovation Fund</w:t>
            </w:r>
            <w:r w:rsidRPr="00B97E31">
              <w:rPr>
                <w:sz w:val="24"/>
                <w:szCs w:val="24"/>
              </w:rPr>
              <w:t xml:space="preserve"> (RHED</w:t>
            </w:r>
            <w:r w:rsidR="00D86FAA" w:rsidRPr="00B97E31">
              <w:rPr>
                <w:sz w:val="24"/>
                <w:szCs w:val="24"/>
              </w:rPr>
              <w:t>/RIF</w:t>
            </w:r>
            <w:r w:rsidRPr="00B97E31">
              <w:rPr>
                <w:sz w:val="24"/>
                <w:szCs w:val="24"/>
              </w:rPr>
              <w:t>)</w:t>
            </w:r>
            <w:bookmarkEnd w:id="23"/>
            <w:bookmarkEnd w:id="24"/>
          </w:p>
          <w:p w14:paraId="6A56A795" w14:textId="77777777" w:rsidR="00366708" w:rsidRPr="00D926A2" w:rsidRDefault="00366708" w:rsidP="00FF43DB"/>
        </w:tc>
        <w:tc>
          <w:tcPr>
            <w:tcW w:w="681" w:type="pct"/>
          </w:tcPr>
          <w:p w14:paraId="1968009C" w14:textId="77777777" w:rsidR="00366708" w:rsidRPr="00B97E31" w:rsidRDefault="00366708" w:rsidP="00FF43DB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5EC0F5A" w14:textId="77777777" w:rsidR="00366708" w:rsidRPr="00B97E31" w:rsidRDefault="00260F2B" w:rsidP="00FF43DB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ROSS and RHED</w:t>
            </w:r>
            <w:r w:rsidR="00D86FAA" w:rsidRPr="00B97E31">
              <w:rPr>
                <w:sz w:val="22"/>
                <w:szCs w:val="22"/>
              </w:rPr>
              <w:t>/RIF</w:t>
            </w:r>
            <w:r w:rsidRPr="00B97E31">
              <w:rPr>
                <w:sz w:val="22"/>
                <w:szCs w:val="22"/>
              </w:rPr>
              <w:t xml:space="preserve"> Grant Agreements</w:t>
            </w:r>
          </w:p>
        </w:tc>
        <w:tc>
          <w:tcPr>
            <w:tcW w:w="309" w:type="pct"/>
          </w:tcPr>
          <w:p w14:paraId="0C15CFC2" w14:textId="77777777" w:rsidR="00366708" w:rsidRPr="002A7B97" w:rsidRDefault="00366708" w:rsidP="00FF43DB"/>
        </w:tc>
        <w:tc>
          <w:tcPr>
            <w:tcW w:w="1543" w:type="pct"/>
          </w:tcPr>
          <w:p w14:paraId="3BCFF3B5" w14:textId="77777777" w:rsidR="00366708" w:rsidRPr="00B97E31" w:rsidRDefault="00366708" w:rsidP="00FF43DB">
            <w:pPr>
              <w:rPr>
                <w:sz w:val="22"/>
                <w:szCs w:val="22"/>
              </w:rPr>
            </w:pPr>
          </w:p>
        </w:tc>
      </w:tr>
      <w:tr w:rsidR="00366708" w:rsidRPr="002A7B97" w14:paraId="4DDDDA9D" w14:textId="77777777" w:rsidTr="00A74027">
        <w:tc>
          <w:tcPr>
            <w:tcW w:w="1913" w:type="pct"/>
          </w:tcPr>
          <w:p w14:paraId="31B6341B" w14:textId="77777777" w:rsidR="00366708" w:rsidRDefault="00366708" w:rsidP="00A41379">
            <w:pPr>
              <w:numPr>
                <w:ilvl w:val="2"/>
                <w:numId w:val="31"/>
              </w:numPr>
            </w:pPr>
            <w:r>
              <w:t>HUD will judge performance based upon</w:t>
            </w:r>
            <w:r w:rsidR="00260F2B">
              <w:t xml:space="preserve"> whether the recipient:</w:t>
            </w:r>
          </w:p>
          <w:p w14:paraId="35F9CA2C" w14:textId="77777777" w:rsidR="00366708" w:rsidRPr="00B97E31" w:rsidRDefault="00366708" w:rsidP="00667B6C">
            <w:pPr>
              <w:rPr>
                <w:u w:val="single"/>
              </w:rPr>
            </w:pPr>
          </w:p>
        </w:tc>
        <w:tc>
          <w:tcPr>
            <w:tcW w:w="681" w:type="pct"/>
          </w:tcPr>
          <w:p w14:paraId="4ACDD612" w14:textId="77777777" w:rsidR="00AC39BE" w:rsidRPr="00B97E31" w:rsidRDefault="00AC39BE" w:rsidP="00AC39BE">
            <w:pPr>
              <w:rPr>
                <w:sz w:val="22"/>
                <w:szCs w:val="22"/>
              </w:rPr>
            </w:pPr>
          </w:p>
          <w:p w14:paraId="559A5372" w14:textId="77777777" w:rsidR="00AC39BE" w:rsidRPr="00B97E31" w:rsidRDefault="00AC39BE" w:rsidP="006571B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3" w:type="pct"/>
          </w:tcPr>
          <w:p w14:paraId="1C800D44" w14:textId="77777777" w:rsidR="00667B6C" w:rsidRPr="00B97E31" w:rsidRDefault="00667B6C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77899CCD" w14:textId="77777777" w:rsidR="00366708" w:rsidRPr="002A7B97" w:rsidRDefault="00366708"/>
        </w:tc>
        <w:tc>
          <w:tcPr>
            <w:tcW w:w="1543" w:type="pct"/>
          </w:tcPr>
          <w:p w14:paraId="75516007" w14:textId="77777777" w:rsidR="00366708" w:rsidRPr="00B97E31" w:rsidRDefault="00366708" w:rsidP="00266290">
            <w:pPr>
              <w:rPr>
                <w:sz w:val="22"/>
                <w:szCs w:val="22"/>
              </w:rPr>
            </w:pPr>
          </w:p>
        </w:tc>
      </w:tr>
      <w:tr w:rsidR="00260F2B" w:rsidRPr="002A7B97" w14:paraId="3943231E" w14:textId="77777777" w:rsidTr="00A74027">
        <w:tc>
          <w:tcPr>
            <w:tcW w:w="1913" w:type="pct"/>
          </w:tcPr>
          <w:p w14:paraId="53188C6E" w14:textId="77777777" w:rsidR="00260F2B" w:rsidRDefault="00260F2B" w:rsidP="00A41379">
            <w:pPr>
              <w:numPr>
                <w:ilvl w:val="3"/>
                <w:numId w:val="31"/>
              </w:numPr>
            </w:pPr>
            <w:r>
              <w:t>Completes the approved activities within grant time limits and within budget, and</w:t>
            </w:r>
          </w:p>
          <w:p w14:paraId="6FD0382B" w14:textId="77777777" w:rsidR="00260F2B" w:rsidRDefault="00260F2B" w:rsidP="00B97E31">
            <w:pPr>
              <w:ind w:left="1008"/>
            </w:pPr>
          </w:p>
        </w:tc>
        <w:tc>
          <w:tcPr>
            <w:tcW w:w="681" w:type="pct"/>
          </w:tcPr>
          <w:p w14:paraId="2207AC27" w14:textId="77777777" w:rsidR="00260F2B" w:rsidRPr="00B97E31" w:rsidRDefault="00260F2B" w:rsidP="00AC39B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1B64289D" w14:textId="77777777" w:rsidR="00260F2B" w:rsidRPr="00B97E31" w:rsidRDefault="00260F2B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C76DDB5" w14:textId="77777777" w:rsidR="00260F2B" w:rsidRPr="00B97E31" w:rsidRDefault="00260F2B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27245E51" w14:textId="77777777" w:rsidR="00260F2B" w:rsidRPr="00B97E31" w:rsidRDefault="00260F2B" w:rsidP="00266290">
            <w:pPr>
              <w:rPr>
                <w:sz w:val="22"/>
                <w:szCs w:val="22"/>
              </w:rPr>
            </w:pPr>
          </w:p>
        </w:tc>
      </w:tr>
      <w:tr w:rsidR="00260F2B" w:rsidRPr="002A7B97" w14:paraId="3434B424" w14:textId="77777777" w:rsidTr="00A74027">
        <w:tc>
          <w:tcPr>
            <w:tcW w:w="1913" w:type="pct"/>
          </w:tcPr>
          <w:p w14:paraId="5FA6F9A2" w14:textId="77777777" w:rsidR="00260F2B" w:rsidRDefault="00260F2B" w:rsidP="00A41379">
            <w:pPr>
              <w:numPr>
                <w:ilvl w:val="3"/>
                <w:numId w:val="31"/>
              </w:numPr>
            </w:pPr>
            <w:r>
              <w:t>Produced tangible results through the execution of grant activities.</w:t>
            </w:r>
          </w:p>
          <w:p w14:paraId="23C39D7C" w14:textId="77777777" w:rsidR="00260F2B" w:rsidRDefault="00260F2B" w:rsidP="00B97E31">
            <w:pPr>
              <w:ind w:left="1008"/>
            </w:pPr>
          </w:p>
        </w:tc>
        <w:tc>
          <w:tcPr>
            <w:tcW w:w="681" w:type="pct"/>
          </w:tcPr>
          <w:p w14:paraId="227D6B86" w14:textId="77777777" w:rsidR="00260F2B" w:rsidRPr="00B97E31" w:rsidRDefault="00260F2B" w:rsidP="00AC39B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092C67A" w14:textId="77777777" w:rsidR="00260F2B" w:rsidRPr="00B97E31" w:rsidRDefault="00260F2B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9D50525" w14:textId="77777777" w:rsidR="00260F2B" w:rsidRPr="00B97E31" w:rsidRDefault="00260F2B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5C333993" w14:textId="77777777" w:rsidR="00260F2B" w:rsidRPr="00B97E31" w:rsidRDefault="00260F2B" w:rsidP="00266290">
            <w:pPr>
              <w:rPr>
                <w:sz w:val="22"/>
                <w:szCs w:val="22"/>
              </w:rPr>
            </w:pPr>
          </w:p>
        </w:tc>
      </w:tr>
      <w:tr w:rsidR="00D926A2" w:rsidRPr="002A7B97" w14:paraId="468024A4" w14:textId="77777777" w:rsidTr="00A74027">
        <w:tc>
          <w:tcPr>
            <w:tcW w:w="1913" w:type="pct"/>
          </w:tcPr>
          <w:p w14:paraId="64EF8698" w14:textId="77777777" w:rsidR="00D926A2" w:rsidRDefault="00667B6C" w:rsidP="00A41379">
            <w:pPr>
              <w:numPr>
                <w:ilvl w:val="2"/>
                <w:numId w:val="16"/>
              </w:numPr>
            </w:pPr>
            <w:r>
              <w:t xml:space="preserve">The </w:t>
            </w:r>
            <w:r w:rsidR="00D86FAA">
              <w:t>ROSS NOFA</w:t>
            </w:r>
            <w:r>
              <w:t xml:space="preserve"> for the appropriate year of funding will be used in the review.</w:t>
            </w:r>
          </w:p>
          <w:p w14:paraId="540B53ED" w14:textId="77777777" w:rsidR="00A74027" w:rsidRDefault="00A74027" w:rsidP="00166456"/>
        </w:tc>
        <w:tc>
          <w:tcPr>
            <w:tcW w:w="681" w:type="pct"/>
          </w:tcPr>
          <w:p w14:paraId="519F9BB7" w14:textId="77777777" w:rsidR="00D926A2" w:rsidRPr="00B97E31" w:rsidRDefault="00D926A2" w:rsidP="00266290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7325958B" w14:textId="77777777" w:rsidR="00667B6C" w:rsidRPr="00B97E31" w:rsidRDefault="00667B6C" w:rsidP="00667B6C">
            <w:pPr>
              <w:rPr>
                <w:b/>
                <w:sz w:val="22"/>
                <w:szCs w:val="22"/>
              </w:rPr>
            </w:pPr>
          </w:p>
          <w:p w14:paraId="03E6DC14" w14:textId="77777777" w:rsidR="00D926A2" w:rsidRPr="00B97E31" w:rsidRDefault="00D926A2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A959201" w14:textId="77777777" w:rsidR="00D926A2" w:rsidRPr="00B97E31" w:rsidRDefault="00D926A2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670F06AE" w14:textId="77777777" w:rsidR="00D926A2" w:rsidRPr="00B97E31" w:rsidRDefault="00D926A2" w:rsidP="00266290">
            <w:pPr>
              <w:rPr>
                <w:sz w:val="22"/>
                <w:szCs w:val="22"/>
              </w:rPr>
            </w:pPr>
          </w:p>
        </w:tc>
      </w:tr>
      <w:tr w:rsidR="00366708" w:rsidRPr="002A7B97" w14:paraId="1871504A" w14:textId="77777777" w:rsidTr="00A74027">
        <w:tc>
          <w:tcPr>
            <w:tcW w:w="1913" w:type="pct"/>
          </w:tcPr>
          <w:p w14:paraId="3D0A82D7" w14:textId="77777777" w:rsidR="00366708" w:rsidRPr="00036D05" w:rsidRDefault="00366708" w:rsidP="00A41379">
            <w:pPr>
              <w:pStyle w:val="Heading4"/>
              <w:numPr>
                <w:ilvl w:val="0"/>
                <w:numId w:val="35"/>
              </w:numPr>
              <w:spacing w:before="120" w:after="120"/>
            </w:pPr>
            <w:bookmarkStart w:id="25" w:name="_Toc206295285"/>
            <w:bookmarkStart w:id="26" w:name="_Toc207439809"/>
            <w:r w:rsidRPr="00036D05">
              <w:t>Pre-site Visit Preparation</w:t>
            </w:r>
            <w:bookmarkEnd w:id="25"/>
            <w:bookmarkEnd w:id="26"/>
          </w:p>
        </w:tc>
        <w:tc>
          <w:tcPr>
            <w:tcW w:w="681" w:type="pct"/>
          </w:tcPr>
          <w:p w14:paraId="574A5516" w14:textId="77777777" w:rsidR="00366708" w:rsidRPr="00B97E31" w:rsidRDefault="00366708" w:rsidP="00B97E3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9AF04CF" w14:textId="77777777" w:rsidR="00366708" w:rsidRPr="00B97E31" w:rsidRDefault="00366708" w:rsidP="00B97E3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A584E8B" w14:textId="77777777" w:rsidR="00366708" w:rsidRPr="00B97E31" w:rsidRDefault="00366708" w:rsidP="00B97E3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18CA0011" w14:textId="77777777" w:rsidR="00366708" w:rsidRPr="00B97E31" w:rsidRDefault="00366708" w:rsidP="00B97E31">
            <w:pPr>
              <w:outlineLvl w:val="0"/>
              <w:rPr>
                <w:sz w:val="22"/>
                <w:szCs w:val="22"/>
              </w:rPr>
            </w:pPr>
          </w:p>
        </w:tc>
      </w:tr>
      <w:tr w:rsidR="00366708" w:rsidRPr="002A7B97" w14:paraId="663D4DEC" w14:textId="77777777" w:rsidTr="00A74027">
        <w:tc>
          <w:tcPr>
            <w:tcW w:w="1913" w:type="pct"/>
          </w:tcPr>
          <w:p w14:paraId="4E21DEA1" w14:textId="77777777" w:rsidR="00366708" w:rsidRPr="00B97E31" w:rsidRDefault="00366708" w:rsidP="00A41379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B97E31">
              <w:rPr>
                <w:bCs/>
              </w:rPr>
              <w:t>Identify whether the recipient has entered into subrecipient agreements with others.</w:t>
            </w:r>
          </w:p>
          <w:p w14:paraId="0466A5BA" w14:textId="77777777" w:rsidR="00366708" w:rsidRPr="00B97E31" w:rsidRDefault="00366708" w:rsidP="00B97E3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bCs/>
              </w:rPr>
            </w:pPr>
          </w:p>
        </w:tc>
        <w:tc>
          <w:tcPr>
            <w:tcW w:w="681" w:type="pct"/>
          </w:tcPr>
          <w:p w14:paraId="70F07EE0" w14:textId="77777777" w:rsidR="00366708" w:rsidRPr="00B97E31" w:rsidRDefault="00366708" w:rsidP="00511027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5403AF4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1C228BEB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745E71B6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366708" w:rsidRPr="002A7B97" w14:paraId="535A6ED3" w14:textId="77777777" w:rsidTr="00A74027">
        <w:tc>
          <w:tcPr>
            <w:tcW w:w="1913" w:type="pct"/>
          </w:tcPr>
          <w:p w14:paraId="58E34BD9" w14:textId="77777777" w:rsidR="00366708" w:rsidRPr="00B97E31" w:rsidRDefault="00366708" w:rsidP="00A41379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B97E31">
              <w:rPr>
                <w:bCs/>
              </w:rPr>
              <w:t xml:space="preserve">In </w:t>
            </w:r>
            <w:r w:rsidR="0010349A" w:rsidRPr="00B97E31">
              <w:rPr>
                <w:bCs/>
              </w:rPr>
              <w:t xml:space="preserve">on-site visit </w:t>
            </w:r>
            <w:r w:rsidRPr="00B97E31">
              <w:rPr>
                <w:bCs/>
              </w:rPr>
              <w:t>notification letter:</w:t>
            </w:r>
          </w:p>
          <w:p w14:paraId="22E19A00" w14:textId="77777777" w:rsidR="009B696C" w:rsidRPr="00B97E31" w:rsidRDefault="009B696C" w:rsidP="00B97E31">
            <w:pPr>
              <w:overflowPunct w:val="0"/>
              <w:autoSpaceDE w:val="0"/>
              <w:autoSpaceDN w:val="0"/>
              <w:adjustRightInd w:val="0"/>
              <w:ind w:left="432"/>
              <w:textAlignment w:val="baseline"/>
              <w:rPr>
                <w:bCs/>
              </w:rPr>
            </w:pPr>
          </w:p>
        </w:tc>
        <w:tc>
          <w:tcPr>
            <w:tcW w:w="681" w:type="pct"/>
          </w:tcPr>
          <w:p w14:paraId="43DDC77E" w14:textId="77777777" w:rsidR="00366708" w:rsidRPr="00B97E31" w:rsidRDefault="00366708" w:rsidP="00511027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2E3B1048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AEC5607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47AD030A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10349A" w:rsidRPr="002A7B97" w14:paraId="121ED0AB" w14:textId="77777777" w:rsidTr="002B407C">
        <w:trPr>
          <w:trHeight w:val="809"/>
        </w:trPr>
        <w:tc>
          <w:tcPr>
            <w:tcW w:w="1913" w:type="pct"/>
          </w:tcPr>
          <w:p w14:paraId="4F5A6679" w14:textId="77777777" w:rsidR="0010349A" w:rsidRPr="00B97E31" w:rsidRDefault="0010349A" w:rsidP="00A41379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B97E31">
              <w:rPr>
                <w:bCs/>
              </w:rPr>
              <w:lastRenderedPageBreak/>
              <w:t xml:space="preserve">Inform the recipient that ONAP will be monitoring its subrecipient(s).  </w:t>
            </w:r>
          </w:p>
        </w:tc>
        <w:tc>
          <w:tcPr>
            <w:tcW w:w="681" w:type="pct"/>
          </w:tcPr>
          <w:p w14:paraId="5A1A1748" w14:textId="77777777" w:rsidR="0010349A" w:rsidRPr="00B97E31" w:rsidRDefault="0010349A" w:rsidP="00511027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35FC1181" w14:textId="77777777" w:rsidR="0010349A" w:rsidRPr="00B97E31" w:rsidRDefault="0010349A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2384E5E" w14:textId="77777777" w:rsidR="0010349A" w:rsidRPr="00B97E31" w:rsidRDefault="0010349A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65233115" w14:textId="77777777" w:rsidR="0010349A" w:rsidRPr="00B97E31" w:rsidRDefault="0010349A">
            <w:pPr>
              <w:rPr>
                <w:sz w:val="22"/>
                <w:szCs w:val="22"/>
              </w:rPr>
            </w:pPr>
          </w:p>
        </w:tc>
      </w:tr>
      <w:tr w:rsidR="00366708" w:rsidRPr="002A7B97" w14:paraId="36FDCEF2" w14:textId="77777777" w:rsidTr="00A74027">
        <w:tc>
          <w:tcPr>
            <w:tcW w:w="1913" w:type="pct"/>
          </w:tcPr>
          <w:p w14:paraId="4337E206" w14:textId="77777777" w:rsidR="00366708" w:rsidRPr="00B97E31" w:rsidRDefault="00366708" w:rsidP="00B97E31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B97E31">
              <w:rPr>
                <w:bCs/>
              </w:rPr>
              <w:t>Request any copy(s) of the executed subrecipient agreement(s) if applicable.</w:t>
            </w:r>
          </w:p>
          <w:p w14:paraId="51E6D8F8" w14:textId="77777777" w:rsidR="00366708" w:rsidRPr="00B97E31" w:rsidRDefault="00366708" w:rsidP="00B97E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  <w:tc>
          <w:tcPr>
            <w:tcW w:w="681" w:type="pct"/>
          </w:tcPr>
          <w:p w14:paraId="201E854D" w14:textId="77777777" w:rsidR="00366708" w:rsidRPr="00B97E31" w:rsidRDefault="00366708" w:rsidP="00511027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DECA154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09F602DD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3DD8889D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366708" w:rsidRPr="002A7B97" w14:paraId="3DB47EB4" w14:textId="77777777" w:rsidTr="00A74027">
        <w:tc>
          <w:tcPr>
            <w:tcW w:w="1913" w:type="pct"/>
          </w:tcPr>
          <w:p w14:paraId="41F8E092" w14:textId="77777777" w:rsidR="00366708" w:rsidRPr="00B97E31" w:rsidRDefault="00366708" w:rsidP="00B97E31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B97E31">
              <w:rPr>
                <w:bCs/>
              </w:rPr>
              <w:t>Request any policies and procedures that the subrecipient(s) has developed</w:t>
            </w:r>
            <w:r w:rsidR="005B71E8" w:rsidRPr="00B97E31">
              <w:rPr>
                <w:bCs/>
              </w:rPr>
              <w:t>.</w:t>
            </w:r>
          </w:p>
          <w:p w14:paraId="03CC25E6" w14:textId="77777777" w:rsidR="005B71E8" w:rsidRPr="00B97E31" w:rsidRDefault="005B71E8" w:rsidP="00B97E31">
            <w:pPr>
              <w:overflowPunct w:val="0"/>
              <w:autoSpaceDE w:val="0"/>
              <w:autoSpaceDN w:val="0"/>
              <w:adjustRightInd w:val="0"/>
              <w:ind w:left="432"/>
              <w:textAlignment w:val="baseline"/>
              <w:rPr>
                <w:bCs/>
              </w:rPr>
            </w:pPr>
          </w:p>
        </w:tc>
        <w:tc>
          <w:tcPr>
            <w:tcW w:w="681" w:type="pct"/>
          </w:tcPr>
          <w:p w14:paraId="49D68866" w14:textId="77777777" w:rsidR="00366708" w:rsidRPr="00B97E31" w:rsidRDefault="00366708" w:rsidP="00511027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63B9276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766E97CC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0BC272A3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366708" w:rsidRPr="002A7B97" w14:paraId="6840193A" w14:textId="77777777" w:rsidTr="00A74027">
        <w:tc>
          <w:tcPr>
            <w:tcW w:w="1913" w:type="pct"/>
          </w:tcPr>
          <w:p w14:paraId="506D8EAA" w14:textId="77777777" w:rsidR="00366708" w:rsidRPr="00B97E31" w:rsidRDefault="00366708" w:rsidP="00A41379">
            <w:pPr>
              <w:numPr>
                <w:ilvl w:val="1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t>Review the sampling methods in the General Instructions.  (T</w:t>
            </w:r>
            <w:r w:rsidRPr="00B97E31">
              <w:rPr>
                <w:bCs/>
              </w:rPr>
              <w:t>he review will be conducted both at the recipient’s office and the subrecipient’s office).</w:t>
            </w:r>
          </w:p>
          <w:p w14:paraId="1606F058" w14:textId="77777777" w:rsidR="005B71E8" w:rsidRPr="00B97E31" w:rsidRDefault="005B71E8" w:rsidP="00B97E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  <w:tc>
          <w:tcPr>
            <w:tcW w:w="681" w:type="pct"/>
          </w:tcPr>
          <w:p w14:paraId="233F189E" w14:textId="77777777" w:rsidR="00366708" w:rsidRPr="00B97E31" w:rsidRDefault="00366708" w:rsidP="00511027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6A0252A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08BE85D7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10214AD2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366708" w:rsidRPr="002A7B97" w14:paraId="08499B04" w14:textId="77777777" w:rsidTr="00A74027">
        <w:tc>
          <w:tcPr>
            <w:tcW w:w="1913" w:type="pct"/>
          </w:tcPr>
          <w:p w14:paraId="7E14B616" w14:textId="77777777" w:rsidR="002133AC" w:rsidRDefault="00366708" w:rsidP="00A41379">
            <w:pPr>
              <w:numPr>
                <w:ilvl w:val="1"/>
                <w:numId w:val="17"/>
              </w:numPr>
            </w:pPr>
            <w:r>
              <w:t>If available before going on site, review the following as they pertain to subrecipient monitoring:</w:t>
            </w:r>
          </w:p>
          <w:p w14:paraId="7B9A5908" w14:textId="77777777" w:rsidR="002133AC" w:rsidRDefault="002133AC" w:rsidP="002133AC"/>
          <w:p w14:paraId="6B568F99" w14:textId="77777777" w:rsidR="009E5D29" w:rsidRDefault="009E5D29" w:rsidP="00A41379">
            <w:pPr>
              <w:numPr>
                <w:ilvl w:val="2"/>
                <w:numId w:val="36"/>
              </w:numPr>
            </w:pPr>
            <w:r>
              <w:t>Most recent IHP, approved IHP amendments, IHP amendments in process</w:t>
            </w:r>
          </w:p>
          <w:p w14:paraId="72CFDEFC" w14:textId="77777777" w:rsidR="002133AC" w:rsidRDefault="002133AC" w:rsidP="00A41379">
            <w:pPr>
              <w:numPr>
                <w:ilvl w:val="2"/>
                <w:numId w:val="37"/>
              </w:numPr>
            </w:pPr>
            <w:r>
              <w:t>Recipient’s policies and procedures (see section III for review instructions)</w:t>
            </w:r>
          </w:p>
          <w:p w14:paraId="2BAA53DF" w14:textId="77777777" w:rsidR="002133AC" w:rsidRDefault="002133AC" w:rsidP="00A41379">
            <w:pPr>
              <w:numPr>
                <w:ilvl w:val="2"/>
                <w:numId w:val="37"/>
              </w:numPr>
            </w:pPr>
            <w:r>
              <w:t xml:space="preserve">Previous monitoring findings and corrective actions status for findings </w:t>
            </w:r>
          </w:p>
          <w:p w14:paraId="40606243" w14:textId="77777777" w:rsidR="002133AC" w:rsidRDefault="002133AC" w:rsidP="00A41379">
            <w:pPr>
              <w:numPr>
                <w:ilvl w:val="2"/>
                <w:numId w:val="37"/>
              </w:numPr>
            </w:pPr>
            <w:r>
              <w:t>Previous self-monitoring report(s)</w:t>
            </w:r>
          </w:p>
          <w:p w14:paraId="4CA66C6C" w14:textId="77777777" w:rsidR="002133AC" w:rsidRDefault="002133AC" w:rsidP="00A41379">
            <w:pPr>
              <w:numPr>
                <w:ilvl w:val="2"/>
                <w:numId w:val="37"/>
              </w:numPr>
            </w:pPr>
            <w:r>
              <w:t xml:space="preserve">Previous </w:t>
            </w:r>
            <w:r w:rsidR="00942EC8">
              <w:t>financial</w:t>
            </w:r>
            <w:r>
              <w:t xml:space="preserve"> and OIG audit findings, work papers, and management plan status for findings </w:t>
            </w:r>
          </w:p>
          <w:p w14:paraId="279A3B09" w14:textId="77777777" w:rsidR="002133AC" w:rsidRDefault="002133AC" w:rsidP="00A41379">
            <w:pPr>
              <w:numPr>
                <w:ilvl w:val="2"/>
                <w:numId w:val="37"/>
              </w:numPr>
            </w:pPr>
            <w:r>
              <w:lastRenderedPageBreak/>
              <w:t>Previous and current enforcement actions</w:t>
            </w:r>
          </w:p>
          <w:p w14:paraId="62D78CE7" w14:textId="77777777" w:rsidR="002133AC" w:rsidRDefault="002133AC" w:rsidP="00A41379">
            <w:pPr>
              <w:numPr>
                <w:ilvl w:val="2"/>
                <w:numId w:val="37"/>
              </w:numPr>
            </w:pPr>
            <w:r>
              <w:t xml:space="preserve">Valid complaints </w:t>
            </w:r>
          </w:p>
          <w:p w14:paraId="02456272" w14:textId="77777777" w:rsidR="005B71E8" w:rsidRDefault="002133AC" w:rsidP="00A41379">
            <w:pPr>
              <w:numPr>
                <w:ilvl w:val="2"/>
                <w:numId w:val="37"/>
              </w:numPr>
            </w:pPr>
            <w:r>
              <w:t>Relevant correspondence</w:t>
            </w:r>
          </w:p>
          <w:p w14:paraId="3ADE71CD" w14:textId="77777777" w:rsidR="00A74027" w:rsidRDefault="00A74027" w:rsidP="00A74027">
            <w:pPr>
              <w:ind w:left="1008"/>
            </w:pPr>
          </w:p>
        </w:tc>
        <w:tc>
          <w:tcPr>
            <w:tcW w:w="681" w:type="pct"/>
          </w:tcPr>
          <w:p w14:paraId="02C09CC5" w14:textId="77777777" w:rsidR="00366708" w:rsidRPr="00B97E31" w:rsidRDefault="00366708" w:rsidP="00511027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324AED23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7F781AB3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3DA544B5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366708" w:rsidRPr="002A7B97" w14:paraId="6BEE55C8" w14:textId="77777777" w:rsidTr="00A74027">
        <w:tc>
          <w:tcPr>
            <w:tcW w:w="1913" w:type="pct"/>
          </w:tcPr>
          <w:p w14:paraId="0ACC91F8" w14:textId="77777777" w:rsidR="00366708" w:rsidRPr="00205CE2" w:rsidRDefault="00366708" w:rsidP="00A41379">
            <w:pPr>
              <w:pStyle w:val="Heading4"/>
              <w:numPr>
                <w:ilvl w:val="0"/>
                <w:numId w:val="37"/>
              </w:numPr>
              <w:spacing w:before="120" w:after="120"/>
            </w:pPr>
            <w:bookmarkStart w:id="27" w:name="_Toc206295286"/>
            <w:bookmarkStart w:id="28" w:name="_Toc207439810"/>
            <w:r w:rsidRPr="00205CE2">
              <w:t>On-site R</w:t>
            </w:r>
            <w:r w:rsidR="005150DD">
              <w:t>ecipient R</w:t>
            </w:r>
            <w:r w:rsidRPr="00205CE2">
              <w:t>eview</w:t>
            </w:r>
            <w:bookmarkEnd w:id="27"/>
            <w:bookmarkEnd w:id="28"/>
          </w:p>
        </w:tc>
        <w:tc>
          <w:tcPr>
            <w:tcW w:w="681" w:type="pct"/>
          </w:tcPr>
          <w:p w14:paraId="65087C55" w14:textId="77777777" w:rsidR="00366708" w:rsidRPr="00E77BBE" w:rsidRDefault="00366708" w:rsidP="002133AC"/>
        </w:tc>
        <w:tc>
          <w:tcPr>
            <w:tcW w:w="553" w:type="pct"/>
          </w:tcPr>
          <w:p w14:paraId="1196AD49" w14:textId="77777777" w:rsidR="00366708" w:rsidRPr="00E77BBE" w:rsidRDefault="00366708" w:rsidP="002133AC"/>
        </w:tc>
        <w:tc>
          <w:tcPr>
            <w:tcW w:w="309" w:type="pct"/>
          </w:tcPr>
          <w:p w14:paraId="5C828C47" w14:textId="77777777" w:rsidR="00366708" w:rsidRPr="002A7B97" w:rsidRDefault="00366708" w:rsidP="002133AC"/>
        </w:tc>
        <w:tc>
          <w:tcPr>
            <w:tcW w:w="1543" w:type="pct"/>
          </w:tcPr>
          <w:p w14:paraId="174C79EE" w14:textId="77777777" w:rsidR="00366708" w:rsidRPr="002A7B97" w:rsidRDefault="00366708" w:rsidP="002133AC"/>
        </w:tc>
      </w:tr>
      <w:tr w:rsidR="00366708" w:rsidRPr="002A7B97" w14:paraId="53071651" w14:textId="77777777" w:rsidTr="00A74027">
        <w:tc>
          <w:tcPr>
            <w:tcW w:w="1913" w:type="pct"/>
          </w:tcPr>
          <w:p w14:paraId="315DCDF2" w14:textId="77777777" w:rsidR="00366708" w:rsidRPr="00987C4A" w:rsidRDefault="0098140F" w:rsidP="00A41379">
            <w:pPr>
              <w:numPr>
                <w:ilvl w:val="1"/>
                <w:numId w:val="18"/>
              </w:numPr>
            </w:pPr>
            <w:r>
              <w:t>Undisclosed subrecipient</w:t>
            </w:r>
          </w:p>
          <w:p w14:paraId="76B29327" w14:textId="77777777" w:rsidR="00366708" w:rsidRPr="00987C4A" w:rsidRDefault="00366708" w:rsidP="002133AC"/>
        </w:tc>
        <w:tc>
          <w:tcPr>
            <w:tcW w:w="681" w:type="pct"/>
          </w:tcPr>
          <w:p w14:paraId="3BC441FE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73248CCE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C3AAB60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51CD7B7C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2133AC" w:rsidRPr="002A7B97" w14:paraId="616B27F4" w14:textId="77777777" w:rsidTr="00A74027">
        <w:tc>
          <w:tcPr>
            <w:tcW w:w="1913" w:type="pct"/>
          </w:tcPr>
          <w:p w14:paraId="51F00C33" w14:textId="77777777" w:rsidR="002133AC" w:rsidRDefault="002133AC" w:rsidP="00A41379">
            <w:pPr>
              <w:numPr>
                <w:ilvl w:val="2"/>
                <w:numId w:val="18"/>
              </w:numPr>
            </w:pPr>
            <w:r w:rsidRPr="00987C4A">
              <w:t>During the review, it may become evident that the recipient does in fact have a relationship that should be considered a subrecipient</w:t>
            </w:r>
            <w:r>
              <w:t>, which may not have been known beforehand.</w:t>
            </w:r>
          </w:p>
          <w:p w14:paraId="0110D427" w14:textId="77777777" w:rsidR="002133AC" w:rsidRDefault="002133AC" w:rsidP="00B97E31">
            <w:pPr>
              <w:ind w:left="432"/>
            </w:pPr>
          </w:p>
        </w:tc>
        <w:tc>
          <w:tcPr>
            <w:tcW w:w="681" w:type="pct"/>
          </w:tcPr>
          <w:p w14:paraId="7DA7848D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1E9511C2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7D6FA25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6D473FE5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</w:tr>
      <w:tr w:rsidR="002133AC" w:rsidRPr="002A7B97" w14:paraId="1B51439D" w14:textId="77777777" w:rsidTr="00A74027">
        <w:tc>
          <w:tcPr>
            <w:tcW w:w="1913" w:type="pct"/>
          </w:tcPr>
          <w:p w14:paraId="66E8ADE7" w14:textId="77777777" w:rsidR="00AE76BE" w:rsidRDefault="002133AC" w:rsidP="00A41379">
            <w:pPr>
              <w:numPr>
                <w:ilvl w:val="2"/>
                <w:numId w:val="38"/>
              </w:numPr>
              <w:ind w:left="1330"/>
            </w:pPr>
            <w:r w:rsidRPr="00987C4A">
              <w:t>If this is the case, contact the GE Director to determine if this subrecipient should be reviewed.</w:t>
            </w:r>
          </w:p>
          <w:p w14:paraId="07647733" w14:textId="77777777" w:rsidR="00A74027" w:rsidRDefault="00A74027" w:rsidP="00A74027">
            <w:pPr>
              <w:ind w:left="1008"/>
            </w:pPr>
          </w:p>
        </w:tc>
        <w:tc>
          <w:tcPr>
            <w:tcW w:w="681" w:type="pct"/>
          </w:tcPr>
          <w:p w14:paraId="343D91CE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390F611B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1E0D1769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7747DF5F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</w:tr>
      <w:tr w:rsidR="002133AC" w:rsidRPr="002A7B97" w14:paraId="0F0AA073" w14:textId="77777777" w:rsidTr="00A74027">
        <w:tc>
          <w:tcPr>
            <w:tcW w:w="1913" w:type="pct"/>
          </w:tcPr>
          <w:p w14:paraId="179B9A81" w14:textId="77777777" w:rsidR="002133AC" w:rsidRDefault="002133AC" w:rsidP="00A41379">
            <w:pPr>
              <w:numPr>
                <w:ilvl w:val="2"/>
                <w:numId w:val="18"/>
              </w:numPr>
            </w:pPr>
            <w:r w:rsidRPr="00987C4A">
              <w:t>In the event that a</w:t>
            </w:r>
            <w:r>
              <w:t xml:space="preserve"> lower level </w:t>
            </w:r>
            <w:r w:rsidRPr="00987C4A">
              <w:t>subrecipient exists, the entity must be included in the subrecipi</w:t>
            </w:r>
            <w:r>
              <w:t>ent agreement.</w:t>
            </w:r>
          </w:p>
          <w:p w14:paraId="478310BE" w14:textId="77777777" w:rsidR="00A74027" w:rsidRDefault="00A74027" w:rsidP="00A74027">
            <w:pPr>
              <w:ind w:left="1008"/>
            </w:pPr>
          </w:p>
        </w:tc>
        <w:tc>
          <w:tcPr>
            <w:tcW w:w="681" w:type="pct"/>
          </w:tcPr>
          <w:p w14:paraId="0A26269D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74A4037D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326C3ED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11373C22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</w:tr>
      <w:tr w:rsidR="002133AC" w:rsidRPr="002A7B97" w14:paraId="442B8313" w14:textId="77777777" w:rsidTr="00A74027">
        <w:tc>
          <w:tcPr>
            <w:tcW w:w="1913" w:type="pct"/>
          </w:tcPr>
          <w:p w14:paraId="25BA02D1" w14:textId="77777777" w:rsidR="002133AC" w:rsidRDefault="002133AC" w:rsidP="00A41379">
            <w:pPr>
              <w:numPr>
                <w:ilvl w:val="2"/>
                <w:numId w:val="18"/>
              </w:numPr>
            </w:pPr>
            <w:r>
              <w:t>If the recipient has been designated high risk, review the condition(s) placed on the grant and verify that the subrecipient is complying with the conditions.</w:t>
            </w:r>
          </w:p>
          <w:p w14:paraId="6C0AD7C0" w14:textId="77777777" w:rsidR="002133AC" w:rsidRDefault="002133AC" w:rsidP="00B97E31">
            <w:pPr>
              <w:ind w:left="432"/>
            </w:pPr>
          </w:p>
          <w:p w14:paraId="7703DA0E" w14:textId="77777777" w:rsidR="002B407C" w:rsidRPr="00987C4A" w:rsidRDefault="002B407C" w:rsidP="00B97E31">
            <w:pPr>
              <w:ind w:left="432"/>
            </w:pPr>
          </w:p>
        </w:tc>
        <w:tc>
          <w:tcPr>
            <w:tcW w:w="681" w:type="pct"/>
          </w:tcPr>
          <w:p w14:paraId="69D14E48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1DB52275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8F7B779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6246760C" w14:textId="77777777" w:rsidR="002133AC" w:rsidRPr="00B97E31" w:rsidRDefault="002133AC">
            <w:pPr>
              <w:rPr>
                <w:sz w:val="22"/>
                <w:szCs w:val="22"/>
              </w:rPr>
            </w:pPr>
          </w:p>
        </w:tc>
      </w:tr>
      <w:tr w:rsidR="00366708" w:rsidRPr="002A7B97" w14:paraId="3DE2A0E5" w14:textId="77777777" w:rsidTr="00A74027">
        <w:tc>
          <w:tcPr>
            <w:tcW w:w="1913" w:type="pct"/>
          </w:tcPr>
          <w:p w14:paraId="54504C23" w14:textId="77777777" w:rsidR="00366708" w:rsidRPr="00B97E31" w:rsidRDefault="0098140F" w:rsidP="00A41379">
            <w:pPr>
              <w:pStyle w:val="Byline"/>
              <w:numPr>
                <w:ilvl w:val="1"/>
                <w:numId w:val="18"/>
              </w:numPr>
              <w:jc w:val="left"/>
              <w:rPr>
                <w:szCs w:val="24"/>
              </w:rPr>
            </w:pPr>
            <w:r w:rsidRPr="00B97E31">
              <w:rPr>
                <w:szCs w:val="24"/>
              </w:rPr>
              <w:lastRenderedPageBreak/>
              <w:t xml:space="preserve">Review the </w:t>
            </w:r>
            <w:r w:rsidR="005D5769" w:rsidRPr="00B97E31">
              <w:rPr>
                <w:szCs w:val="24"/>
              </w:rPr>
              <w:t>attached Subrecipient Monitoring Checklist</w:t>
            </w:r>
            <w:r w:rsidR="009320AC" w:rsidRPr="00E92274">
              <w:t>.</w:t>
            </w:r>
          </w:p>
          <w:p w14:paraId="2785CB8F" w14:textId="77777777" w:rsidR="009B696C" w:rsidRPr="00B97E31" w:rsidRDefault="009B696C" w:rsidP="009E5D29">
            <w:pPr>
              <w:pStyle w:val="Byline"/>
              <w:jc w:val="left"/>
              <w:rPr>
                <w:szCs w:val="24"/>
              </w:rPr>
            </w:pPr>
          </w:p>
        </w:tc>
        <w:tc>
          <w:tcPr>
            <w:tcW w:w="681" w:type="pct"/>
          </w:tcPr>
          <w:p w14:paraId="52DEF58E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E7F22CD" w14:textId="77777777" w:rsidR="009402EF" w:rsidRPr="00B97E31" w:rsidRDefault="00366708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Subrecipient Monitoring Checklist</w:t>
            </w:r>
          </w:p>
        </w:tc>
        <w:tc>
          <w:tcPr>
            <w:tcW w:w="309" w:type="pct"/>
          </w:tcPr>
          <w:p w14:paraId="7E66E09F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4BC41EE9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98140F" w:rsidRPr="002A7B97" w14:paraId="724DF76B" w14:textId="77777777" w:rsidTr="00A74027">
        <w:tc>
          <w:tcPr>
            <w:tcW w:w="1913" w:type="pct"/>
          </w:tcPr>
          <w:p w14:paraId="3A433946" w14:textId="77777777" w:rsidR="0098140F" w:rsidRPr="00B97E31" w:rsidRDefault="0098140F" w:rsidP="00A41379">
            <w:pPr>
              <w:pStyle w:val="Byline"/>
              <w:numPr>
                <w:ilvl w:val="2"/>
                <w:numId w:val="18"/>
              </w:numPr>
              <w:jc w:val="left"/>
              <w:rPr>
                <w:szCs w:val="24"/>
              </w:rPr>
            </w:pPr>
            <w:r w:rsidRPr="00B97E31">
              <w:rPr>
                <w:szCs w:val="24"/>
              </w:rPr>
              <w:t>Determine which statutory/regulatory actions remain the responsibility of the recipient and which are assumed by the subrecipient.</w:t>
            </w:r>
          </w:p>
          <w:p w14:paraId="3FF9023B" w14:textId="77777777" w:rsidR="0098140F" w:rsidRPr="00B97E31" w:rsidRDefault="0098140F" w:rsidP="00B97E31">
            <w:pPr>
              <w:pStyle w:val="Byline"/>
              <w:ind w:left="432"/>
              <w:jc w:val="left"/>
              <w:rPr>
                <w:szCs w:val="24"/>
              </w:rPr>
            </w:pPr>
          </w:p>
        </w:tc>
        <w:tc>
          <w:tcPr>
            <w:tcW w:w="681" w:type="pct"/>
          </w:tcPr>
          <w:p w14:paraId="4ED75611" w14:textId="77777777" w:rsidR="0098140F" w:rsidRPr="00B97E31" w:rsidRDefault="0098140F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360DB2B4" w14:textId="77777777" w:rsidR="0098140F" w:rsidRPr="00B97E31" w:rsidRDefault="0098140F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68D65C7" w14:textId="77777777" w:rsidR="0098140F" w:rsidRPr="00B97E31" w:rsidRDefault="0098140F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39865A96" w14:textId="77777777" w:rsidR="0098140F" w:rsidRPr="00B97E31" w:rsidRDefault="0098140F">
            <w:pPr>
              <w:rPr>
                <w:sz w:val="22"/>
                <w:szCs w:val="22"/>
              </w:rPr>
            </w:pPr>
          </w:p>
        </w:tc>
      </w:tr>
      <w:tr w:rsidR="0098140F" w:rsidRPr="002A7B97" w14:paraId="2FDF9645" w14:textId="77777777" w:rsidTr="00A74027">
        <w:tc>
          <w:tcPr>
            <w:tcW w:w="1913" w:type="pct"/>
          </w:tcPr>
          <w:p w14:paraId="3419B64A" w14:textId="77777777" w:rsidR="0098140F" w:rsidRPr="00B97E31" w:rsidRDefault="0098140F" w:rsidP="00A41379">
            <w:pPr>
              <w:pStyle w:val="Byline"/>
              <w:numPr>
                <w:ilvl w:val="2"/>
                <w:numId w:val="18"/>
              </w:numPr>
              <w:jc w:val="left"/>
              <w:rPr>
                <w:szCs w:val="24"/>
              </w:rPr>
            </w:pPr>
            <w:r w:rsidRPr="00B97E31">
              <w:rPr>
                <w:szCs w:val="24"/>
              </w:rPr>
              <w:t xml:space="preserve">At a minimum, review useful life </w:t>
            </w:r>
            <w:r w:rsidR="00357384" w:rsidRPr="00B97E31">
              <w:rPr>
                <w:szCs w:val="24"/>
              </w:rPr>
              <w:t xml:space="preserve">(for IHBG) </w:t>
            </w:r>
            <w:r w:rsidRPr="00B97E31">
              <w:rPr>
                <w:szCs w:val="24"/>
              </w:rPr>
              <w:t>and procurement.</w:t>
            </w:r>
          </w:p>
        </w:tc>
        <w:tc>
          <w:tcPr>
            <w:tcW w:w="681" w:type="pct"/>
          </w:tcPr>
          <w:p w14:paraId="5972F672" w14:textId="77777777" w:rsidR="00A31C64" w:rsidRPr="00B97E31" w:rsidRDefault="00A31C64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24 CFR 1000.142</w:t>
            </w:r>
          </w:p>
          <w:p w14:paraId="2A654AC8" w14:textId="77777777" w:rsidR="0098140F" w:rsidRDefault="0098140F">
            <w:pPr>
              <w:rPr>
                <w:sz w:val="22"/>
                <w:szCs w:val="22"/>
              </w:rPr>
            </w:pPr>
          </w:p>
          <w:p w14:paraId="0AF2AC8E" w14:textId="77777777" w:rsidR="00262F9E" w:rsidRPr="00B97E31" w:rsidRDefault="00942E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CFR 200.318</w:t>
            </w:r>
          </w:p>
        </w:tc>
        <w:tc>
          <w:tcPr>
            <w:tcW w:w="553" w:type="pct"/>
          </w:tcPr>
          <w:p w14:paraId="1AD28B85" w14:textId="77777777" w:rsidR="00D2233A" w:rsidRPr="00B97E31" w:rsidRDefault="007455A7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Program</w:t>
            </w:r>
            <w:r w:rsidR="00EB4C8A" w:rsidRPr="00B97E31">
              <w:rPr>
                <w:sz w:val="22"/>
                <w:szCs w:val="22"/>
              </w:rPr>
              <w:t xml:space="preserve"> Guidance 2007-07</w:t>
            </w:r>
          </w:p>
        </w:tc>
        <w:tc>
          <w:tcPr>
            <w:tcW w:w="309" w:type="pct"/>
          </w:tcPr>
          <w:p w14:paraId="1A3F2F2E" w14:textId="77777777" w:rsidR="0098140F" w:rsidRPr="00B97E31" w:rsidRDefault="0098140F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0501C497" w14:textId="77777777" w:rsidR="0098140F" w:rsidRPr="00B97E31" w:rsidRDefault="0098140F">
            <w:pPr>
              <w:rPr>
                <w:color w:val="FF0000"/>
                <w:sz w:val="22"/>
                <w:szCs w:val="22"/>
              </w:rPr>
            </w:pPr>
          </w:p>
        </w:tc>
      </w:tr>
      <w:tr w:rsidR="00366708" w:rsidRPr="002A7B97" w14:paraId="19D4DB7C" w14:textId="77777777" w:rsidTr="00A74027">
        <w:tc>
          <w:tcPr>
            <w:tcW w:w="1913" w:type="pct"/>
          </w:tcPr>
          <w:p w14:paraId="2F949E7F" w14:textId="77777777" w:rsidR="00366708" w:rsidRDefault="0098140F" w:rsidP="00A41379">
            <w:pPr>
              <w:numPr>
                <w:ilvl w:val="1"/>
                <w:numId w:val="18"/>
              </w:numPr>
            </w:pPr>
            <w:r>
              <w:t>For the IHBG program, d</w:t>
            </w:r>
            <w:r w:rsidR="00366708">
              <w:t>oes the subrecipient agreement identify any activities that have not been determined compliant in the recipient’s IHP(s) of record?</w:t>
            </w:r>
            <w:r w:rsidR="00366708" w:rsidRPr="00F95DEA">
              <w:t xml:space="preserve"> </w:t>
            </w:r>
          </w:p>
          <w:p w14:paraId="73914846" w14:textId="77777777" w:rsidR="0098140F" w:rsidRPr="00F95DEA" w:rsidRDefault="0098140F" w:rsidP="0098140F"/>
        </w:tc>
        <w:tc>
          <w:tcPr>
            <w:tcW w:w="681" w:type="pct"/>
          </w:tcPr>
          <w:p w14:paraId="278E92FA" w14:textId="77777777" w:rsidR="00366708" w:rsidRPr="00B97E31" w:rsidRDefault="00366708" w:rsidP="00D23627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23A949E1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3083F409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5135D90E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366708" w:rsidRPr="002A7B97" w14:paraId="17DE53FC" w14:textId="77777777" w:rsidTr="00A74027">
        <w:tc>
          <w:tcPr>
            <w:tcW w:w="1913" w:type="pct"/>
          </w:tcPr>
          <w:p w14:paraId="15F4DF05" w14:textId="77777777" w:rsidR="00366708" w:rsidRPr="00B97E31" w:rsidRDefault="00366708" w:rsidP="00A41379">
            <w:pPr>
              <w:pStyle w:val="Byline"/>
              <w:numPr>
                <w:ilvl w:val="1"/>
                <w:numId w:val="18"/>
              </w:numPr>
              <w:jc w:val="left"/>
              <w:rPr>
                <w:szCs w:val="24"/>
              </w:rPr>
            </w:pPr>
            <w:r w:rsidRPr="00B97E31">
              <w:rPr>
                <w:szCs w:val="24"/>
              </w:rPr>
              <w:t xml:space="preserve">Determine whether the subrecipient is using the recipient’s policies and procedures in the implementation of program activities or if it has developed its own policies and procedures. </w:t>
            </w:r>
          </w:p>
          <w:p w14:paraId="6E1C746B" w14:textId="77777777" w:rsidR="007F3583" w:rsidRPr="00B97E31" w:rsidRDefault="007F3583" w:rsidP="00AE76BE">
            <w:pPr>
              <w:pStyle w:val="Byline"/>
              <w:jc w:val="left"/>
              <w:rPr>
                <w:szCs w:val="24"/>
              </w:rPr>
            </w:pPr>
          </w:p>
        </w:tc>
        <w:tc>
          <w:tcPr>
            <w:tcW w:w="681" w:type="pct"/>
          </w:tcPr>
          <w:p w14:paraId="54AB1026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1977592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A862DDD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389A7098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98140F" w:rsidRPr="002A7B97" w14:paraId="49CD08C9" w14:textId="77777777" w:rsidTr="00A74027">
        <w:tc>
          <w:tcPr>
            <w:tcW w:w="1913" w:type="pct"/>
          </w:tcPr>
          <w:p w14:paraId="47489914" w14:textId="77777777" w:rsidR="0098140F" w:rsidRPr="00B97E31" w:rsidRDefault="0098140F" w:rsidP="00A41379">
            <w:pPr>
              <w:pStyle w:val="Byline"/>
              <w:numPr>
                <w:ilvl w:val="1"/>
                <w:numId w:val="18"/>
              </w:numPr>
              <w:jc w:val="left"/>
              <w:rPr>
                <w:szCs w:val="24"/>
              </w:rPr>
            </w:pPr>
            <w:r w:rsidRPr="00B97E31">
              <w:rPr>
                <w:szCs w:val="24"/>
              </w:rPr>
              <w:t>If it has developed its own policies and procedures:</w:t>
            </w:r>
          </w:p>
          <w:p w14:paraId="47256663" w14:textId="77777777" w:rsidR="0098140F" w:rsidRPr="00B97E31" w:rsidRDefault="0098140F" w:rsidP="00B97E31">
            <w:pPr>
              <w:pStyle w:val="Byline"/>
              <w:jc w:val="left"/>
              <w:rPr>
                <w:szCs w:val="24"/>
              </w:rPr>
            </w:pPr>
          </w:p>
        </w:tc>
        <w:tc>
          <w:tcPr>
            <w:tcW w:w="681" w:type="pct"/>
          </w:tcPr>
          <w:p w14:paraId="00D5C0CE" w14:textId="77777777" w:rsidR="0098140F" w:rsidRPr="00B97E31" w:rsidRDefault="0098140F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23525456" w14:textId="77777777" w:rsidR="0098140F" w:rsidRPr="00B97E31" w:rsidRDefault="0098140F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87A353F" w14:textId="77777777" w:rsidR="0098140F" w:rsidRPr="00B97E31" w:rsidRDefault="0098140F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7359743C" w14:textId="77777777" w:rsidR="0098140F" w:rsidRPr="00B97E31" w:rsidRDefault="0098140F">
            <w:pPr>
              <w:rPr>
                <w:sz w:val="22"/>
                <w:szCs w:val="22"/>
              </w:rPr>
            </w:pPr>
          </w:p>
        </w:tc>
      </w:tr>
      <w:tr w:rsidR="00366708" w:rsidRPr="002A7B97" w14:paraId="5A4E2AA1" w14:textId="77777777" w:rsidTr="00BF2B0A">
        <w:trPr>
          <w:trHeight w:val="422"/>
        </w:trPr>
        <w:tc>
          <w:tcPr>
            <w:tcW w:w="1913" w:type="pct"/>
          </w:tcPr>
          <w:p w14:paraId="59D6E74D" w14:textId="77777777" w:rsidR="00942EC8" w:rsidRPr="00A74027" w:rsidRDefault="00366708" w:rsidP="00A41379">
            <w:pPr>
              <w:pStyle w:val="Byline"/>
              <w:numPr>
                <w:ilvl w:val="2"/>
                <w:numId w:val="18"/>
              </w:numPr>
              <w:jc w:val="left"/>
              <w:rPr>
                <w:szCs w:val="24"/>
              </w:rPr>
            </w:pPr>
            <w:r w:rsidRPr="00B97E31">
              <w:rPr>
                <w:szCs w:val="24"/>
              </w:rPr>
              <w:t>Is this stated in the agreement?</w:t>
            </w:r>
          </w:p>
        </w:tc>
        <w:tc>
          <w:tcPr>
            <w:tcW w:w="681" w:type="pct"/>
          </w:tcPr>
          <w:p w14:paraId="24745E79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1F591835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38027156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50C2C00A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366708" w:rsidRPr="002A7B97" w14:paraId="1EBD2A98" w14:textId="77777777" w:rsidTr="00A74027">
        <w:tc>
          <w:tcPr>
            <w:tcW w:w="1913" w:type="pct"/>
          </w:tcPr>
          <w:p w14:paraId="03C64B04" w14:textId="77777777" w:rsidR="00366708" w:rsidRPr="00B97E31" w:rsidRDefault="00366708" w:rsidP="00A41379">
            <w:pPr>
              <w:pStyle w:val="Byline"/>
              <w:numPr>
                <w:ilvl w:val="2"/>
                <w:numId w:val="18"/>
              </w:numPr>
              <w:jc w:val="left"/>
              <w:rPr>
                <w:szCs w:val="24"/>
              </w:rPr>
            </w:pPr>
            <w:r w:rsidRPr="00B97E31">
              <w:rPr>
                <w:szCs w:val="24"/>
              </w:rPr>
              <w:lastRenderedPageBreak/>
              <w:t>The subrecipient agreement must state that the subrecipient is allowed to develop its own policies and procedures.</w:t>
            </w:r>
          </w:p>
          <w:p w14:paraId="69389AD6" w14:textId="77777777" w:rsidR="00366708" w:rsidRPr="00B97E31" w:rsidRDefault="00366708" w:rsidP="00B97E31">
            <w:pPr>
              <w:pStyle w:val="Byline"/>
              <w:ind w:left="432"/>
              <w:jc w:val="left"/>
              <w:rPr>
                <w:szCs w:val="24"/>
              </w:rPr>
            </w:pPr>
          </w:p>
        </w:tc>
        <w:tc>
          <w:tcPr>
            <w:tcW w:w="681" w:type="pct"/>
          </w:tcPr>
          <w:p w14:paraId="3B990166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77D770FB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1F163F9A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3392B882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366708" w:rsidRPr="002A7B97" w14:paraId="54D7D456" w14:textId="77777777" w:rsidTr="00A74027">
        <w:tc>
          <w:tcPr>
            <w:tcW w:w="1913" w:type="pct"/>
          </w:tcPr>
          <w:p w14:paraId="5A17DB1D" w14:textId="77777777" w:rsidR="00366708" w:rsidRDefault="00BF2B0A" w:rsidP="00A41379">
            <w:pPr>
              <w:pStyle w:val="Byline"/>
              <w:numPr>
                <w:ilvl w:val="2"/>
                <w:numId w:val="18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D</w:t>
            </w:r>
            <w:r w:rsidR="00366708" w:rsidRPr="00B97E31">
              <w:rPr>
                <w:szCs w:val="24"/>
              </w:rPr>
              <w:t>etermine whether the policies and procedures are compliant with program requirements</w:t>
            </w:r>
            <w:r w:rsidR="00942EC8">
              <w:rPr>
                <w:szCs w:val="24"/>
              </w:rPr>
              <w:t>.</w:t>
            </w:r>
          </w:p>
          <w:p w14:paraId="603DD5D4" w14:textId="77777777" w:rsidR="00942EC8" w:rsidRPr="00B97E31" w:rsidRDefault="00942EC8" w:rsidP="00942EC8">
            <w:pPr>
              <w:pStyle w:val="Byline"/>
              <w:ind w:left="1008"/>
              <w:jc w:val="left"/>
              <w:rPr>
                <w:szCs w:val="24"/>
              </w:rPr>
            </w:pPr>
          </w:p>
        </w:tc>
        <w:tc>
          <w:tcPr>
            <w:tcW w:w="681" w:type="pct"/>
          </w:tcPr>
          <w:p w14:paraId="3F410E3E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3DCC2D66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CF689D4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791279CE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366708" w:rsidRPr="002A7B97" w14:paraId="3DA8CAD0" w14:textId="77777777" w:rsidTr="00A74027">
        <w:tc>
          <w:tcPr>
            <w:tcW w:w="1913" w:type="pct"/>
          </w:tcPr>
          <w:p w14:paraId="76F9D4DC" w14:textId="77777777" w:rsidR="00BF2B0A" w:rsidRPr="00BF2B0A" w:rsidRDefault="00366708" w:rsidP="00A41379">
            <w:pPr>
              <w:pStyle w:val="Byline"/>
              <w:numPr>
                <w:ilvl w:val="1"/>
                <w:numId w:val="18"/>
              </w:numPr>
              <w:jc w:val="left"/>
              <w:rPr>
                <w:szCs w:val="24"/>
              </w:rPr>
            </w:pPr>
            <w:r w:rsidRPr="00B97E31">
              <w:rPr>
                <w:szCs w:val="24"/>
              </w:rPr>
              <w:t>The recipient is required to monitor its subrecipient(s).  If it hasn’t, this is a finding.</w:t>
            </w:r>
            <w:r w:rsidR="00BF2B0A">
              <w:rPr>
                <w:szCs w:val="24"/>
              </w:rPr>
              <w:t xml:space="preserve"> Discuss the issue with the GE Director. </w:t>
            </w:r>
          </w:p>
          <w:p w14:paraId="6967F228" w14:textId="77777777" w:rsidR="00366708" w:rsidRPr="00B97E31" w:rsidRDefault="00366708" w:rsidP="00B97E31">
            <w:pPr>
              <w:pStyle w:val="Byline"/>
              <w:jc w:val="left"/>
              <w:rPr>
                <w:szCs w:val="24"/>
              </w:rPr>
            </w:pPr>
          </w:p>
        </w:tc>
        <w:tc>
          <w:tcPr>
            <w:tcW w:w="681" w:type="pct"/>
          </w:tcPr>
          <w:p w14:paraId="53C1DAA5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EEDDE48" w14:textId="77777777" w:rsidR="00366708" w:rsidRPr="00B97E31" w:rsidRDefault="007455A7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Program</w:t>
            </w:r>
            <w:r w:rsidR="00EB4C8A" w:rsidRPr="00B97E31">
              <w:rPr>
                <w:sz w:val="22"/>
                <w:szCs w:val="22"/>
              </w:rPr>
              <w:t xml:space="preserve"> Guidance 2007-06</w:t>
            </w:r>
          </w:p>
        </w:tc>
        <w:tc>
          <w:tcPr>
            <w:tcW w:w="309" w:type="pct"/>
          </w:tcPr>
          <w:p w14:paraId="1675510B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2DB2C127" w14:textId="77777777" w:rsidR="00366708" w:rsidRPr="00B97E31" w:rsidRDefault="00366708">
            <w:pPr>
              <w:rPr>
                <w:color w:val="FF0000"/>
                <w:sz w:val="22"/>
                <w:szCs w:val="22"/>
              </w:rPr>
            </w:pPr>
          </w:p>
        </w:tc>
      </w:tr>
      <w:tr w:rsidR="00366708" w:rsidRPr="002A7B97" w14:paraId="1100D6CC" w14:textId="77777777" w:rsidTr="00A74027">
        <w:tc>
          <w:tcPr>
            <w:tcW w:w="1913" w:type="pct"/>
          </w:tcPr>
          <w:p w14:paraId="0F7958A5" w14:textId="77777777" w:rsidR="00366708" w:rsidRPr="00987C4A" w:rsidRDefault="00366708" w:rsidP="00A41379">
            <w:pPr>
              <w:pStyle w:val="Heading4"/>
              <w:numPr>
                <w:ilvl w:val="0"/>
                <w:numId w:val="24"/>
              </w:numPr>
              <w:spacing w:before="120" w:after="120"/>
            </w:pPr>
            <w:bookmarkStart w:id="29" w:name="_Toc206295287"/>
            <w:bookmarkStart w:id="30" w:name="_Toc207439811"/>
            <w:r w:rsidRPr="00987C4A">
              <w:t>On-site Subrecipient Review</w:t>
            </w:r>
            <w:bookmarkEnd w:id="29"/>
            <w:bookmarkEnd w:id="30"/>
          </w:p>
        </w:tc>
        <w:tc>
          <w:tcPr>
            <w:tcW w:w="681" w:type="pct"/>
          </w:tcPr>
          <w:p w14:paraId="3D4A6591" w14:textId="77777777" w:rsidR="00366708" w:rsidRPr="00B97E31" w:rsidRDefault="00366708" w:rsidP="00B97E3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A274B48" w14:textId="77777777" w:rsidR="00366708" w:rsidRPr="00B97E31" w:rsidRDefault="00366708" w:rsidP="00B97E3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008000AC" w14:textId="77777777" w:rsidR="00366708" w:rsidRPr="00B97E31" w:rsidRDefault="00366708" w:rsidP="00B97E3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49A66F18" w14:textId="77777777" w:rsidR="00366708" w:rsidRPr="00B97E31" w:rsidRDefault="00366708" w:rsidP="00B97E31">
            <w:pPr>
              <w:outlineLvl w:val="0"/>
              <w:rPr>
                <w:sz w:val="22"/>
                <w:szCs w:val="22"/>
              </w:rPr>
            </w:pPr>
          </w:p>
        </w:tc>
      </w:tr>
      <w:tr w:rsidR="009320AC" w:rsidRPr="002A7B97" w14:paraId="29F3B715" w14:textId="77777777" w:rsidTr="00A74027">
        <w:tc>
          <w:tcPr>
            <w:tcW w:w="1913" w:type="pct"/>
          </w:tcPr>
          <w:p w14:paraId="683CFE57" w14:textId="77777777" w:rsidR="009320AC" w:rsidRPr="00E92274" w:rsidRDefault="009320AC" w:rsidP="00A41379">
            <w:pPr>
              <w:numPr>
                <w:ilvl w:val="1"/>
                <w:numId w:val="19"/>
              </w:numPr>
            </w:pPr>
            <w:r w:rsidRPr="00E92274">
              <w:t>Review the attached Subrecipient Monitoring Checklist to determine the program areas to be reviewed for each subrecipient.</w:t>
            </w:r>
          </w:p>
          <w:p w14:paraId="06F62C38" w14:textId="77777777" w:rsidR="009320AC" w:rsidRPr="00E92274" w:rsidRDefault="009320AC" w:rsidP="009320AC"/>
        </w:tc>
        <w:tc>
          <w:tcPr>
            <w:tcW w:w="681" w:type="pct"/>
          </w:tcPr>
          <w:p w14:paraId="2D0B274D" w14:textId="77777777" w:rsidR="009320AC" w:rsidRPr="00B97E31" w:rsidRDefault="009320AC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1FEF8F57" w14:textId="77777777" w:rsidR="009320AC" w:rsidRPr="00B97E31" w:rsidRDefault="009320AC">
            <w:pPr>
              <w:rPr>
                <w:sz w:val="22"/>
                <w:szCs w:val="22"/>
              </w:rPr>
            </w:pPr>
            <w:r w:rsidRPr="00B97E31">
              <w:rPr>
                <w:sz w:val="22"/>
                <w:szCs w:val="22"/>
              </w:rPr>
              <w:t>Subrecipient Monitoring Checklist</w:t>
            </w:r>
          </w:p>
        </w:tc>
        <w:tc>
          <w:tcPr>
            <w:tcW w:w="309" w:type="pct"/>
          </w:tcPr>
          <w:p w14:paraId="445AB254" w14:textId="77777777" w:rsidR="009320AC" w:rsidRPr="00B97E31" w:rsidRDefault="009320AC" w:rsidP="00357384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6678236B" w14:textId="77777777" w:rsidR="009320AC" w:rsidRPr="00B97E31" w:rsidRDefault="009320AC">
            <w:pPr>
              <w:rPr>
                <w:sz w:val="22"/>
                <w:szCs w:val="22"/>
              </w:rPr>
            </w:pPr>
          </w:p>
        </w:tc>
      </w:tr>
      <w:tr w:rsidR="00366708" w:rsidRPr="002A7B97" w14:paraId="685BBD31" w14:textId="77777777" w:rsidTr="00A74027">
        <w:tc>
          <w:tcPr>
            <w:tcW w:w="1913" w:type="pct"/>
          </w:tcPr>
          <w:p w14:paraId="05C37A19" w14:textId="77777777" w:rsidR="00366708" w:rsidRPr="00BF2B0A" w:rsidRDefault="00366708" w:rsidP="00A41379">
            <w:pPr>
              <w:numPr>
                <w:ilvl w:val="1"/>
                <w:numId w:val="19"/>
              </w:numPr>
            </w:pPr>
            <w:r w:rsidRPr="00BF2B0A">
              <w:t>Is the subrecipient agreement(s) adequate?</w:t>
            </w:r>
          </w:p>
          <w:p w14:paraId="372FBFEA" w14:textId="77777777" w:rsidR="00366708" w:rsidRPr="00BF2B0A" w:rsidRDefault="00366708" w:rsidP="00B97E31">
            <w:pPr>
              <w:pStyle w:val="Byline"/>
              <w:jc w:val="left"/>
              <w:rPr>
                <w:szCs w:val="24"/>
              </w:rPr>
            </w:pPr>
          </w:p>
        </w:tc>
        <w:tc>
          <w:tcPr>
            <w:tcW w:w="681" w:type="pct"/>
          </w:tcPr>
          <w:p w14:paraId="3DE23BA4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2B16CEEF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50D5DD3" w14:textId="77777777" w:rsidR="00366708" w:rsidRPr="00B97E31" w:rsidRDefault="00366708" w:rsidP="00357384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0CD52792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366708" w:rsidRPr="002A7B97" w14:paraId="08AAC5A0" w14:textId="77777777" w:rsidTr="00A74027">
        <w:tc>
          <w:tcPr>
            <w:tcW w:w="1913" w:type="pct"/>
          </w:tcPr>
          <w:p w14:paraId="2275E0A3" w14:textId="77777777" w:rsidR="00366708" w:rsidRDefault="00366708" w:rsidP="00A41379">
            <w:pPr>
              <w:numPr>
                <w:ilvl w:val="1"/>
                <w:numId w:val="19"/>
              </w:numPr>
            </w:pPr>
            <w:r>
              <w:t>Is the subrecipient in compliance with the provisions of the subrecipient agreement?</w:t>
            </w:r>
          </w:p>
          <w:p w14:paraId="1F378CE8" w14:textId="77777777" w:rsidR="007F3583" w:rsidRPr="00B97E31" w:rsidRDefault="007F3583" w:rsidP="00B97E31">
            <w:pPr>
              <w:pStyle w:val="Byline"/>
              <w:jc w:val="left"/>
              <w:rPr>
                <w:szCs w:val="24"/>
              </w:rPr>
            </w:pPr>
          </w:p>
        </w:tc>
        <w:tc>
          <w:tcPr>
            <w:tcW w:w="681" w:type="pct"/>
          </w:tcPr>
          <w:p w14:paraId="312562E5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24FB107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647181C" w14:textId="77777777" w:rsidR="00366708" w:rsidRPr="00B97E31" w:rsidRDefault="00366708" w:rsidP="00357384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3074B75A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366708" w:rsidRPr="002A7B97" w14:paraId="650A7610" w14:textId="77777777" w:rsidTr="0072375F">
        <w:trPr>
          <w:trHeight w:val="1259"/>
        </w:trPr>
        <w:tc>
          <w:tcPr>
            <w:tcW w:w="1913" w:type="pct"/>
          </w:tcPr>
          <w:p w14:paraId="1A6C3B02" w14:textId="77777777" w:rsidR="00947D9D" w:rsidRPr="0072375F" w:rsidRDefault="00366708" w:rsidP="00A41379">
            <w:pPr>
              <w:pStyle w:val="Byline"/>
              <w:numPr>
                <w:ilvl w:val="1"/>
                <w:numId w:val="32"/>
              </w:numPr>
              <w:jc w:val="left"/>
              <w:rPr>
                <w:szCs w:val="24"/>
              </w:rPr>
            </w:pPr>
            <w:r>
              <w:t>Is the subrecipient in compliance with program requirements for the areas it has assumed responsibility for under the subrecipient agreement</w:t>
            </w:r>
            <w:r w:rsidR="005150DD">
              <w:t>, such as:</w:t>
            </w:r>
            <w:r w:rsidR="001D6480" w:rsidRPr="00B97E31">
              <w:rPr>
                <w:szCs w:val="24"/>
              </w:rPr>
              <w:t xml:space="preserve"> </w:t>
            </w:r>
          </w:p>
        </w:tc>
        <w:tc>
          <w:tcPr>
            <w:tcW w:w="681" w:type="pct"/>
          </w:tcPr>
          <w:p w14:paraId="452071D3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8BB8B0A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1DD1BAE1" w14:textId="77777777" w:rsidR="00366708" w:rsidRPr="00B97E31" w:rsidRDefault="00366708" w:rsidP="00357384">
            <w:pPr>
              <w:rPr>
                <w:sz w:val="22"/>
                <w:szCs w:val="22"/>
              </w:rPr>
            </w:pPr>
          </w:p>
        </w:tc>
        <w:tc>
          <w:tcPr>
            <w:tcW w:w="1543" w:type="pct"/>
          </w:tcPr>
          <w:p w14:paraId="11FAFEB7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</w:tr>
      <w:tr w:rsidR="005150DD" w:rsidRPr="002A7B97" w14:paraId="0F646E62" w14:textId="77777777" w:rsidTr="0072375F">
        <w:trPr>
          <w:trHeight w:val="620"/>
        </w:trPr>
        <w:tc>
          <w:tcPr>
            <w:tcW w:w="1913" w:type="pct"/>
          </w:tcPr>
          <w:p w14:paraId="5D603DDF" w14:textId="77777777" w:rsidR="005150DD" w:rsidRDefault="005150DD" w:rsidP="00A41379">
            <w:pPr>
              <w:numPr>
                <w:ilvl w:val="2"/>
                <w:numId w:val="19"/>
              </w:numPr>
            </w:pPr>
            <w:r>
              <w:lastRenderedPageBreak/>
              <w:t>Completion of required environmental reviews</w:t>
            </w:r>
          </w:p>
        </w:tc>
        <w:tc>
          <w:tcPr>
            <w:tcW w:w="681" w:type="pct"/>
          </w:tcPr>
          <w:p w14:paraId="503269BB" w14:textId="77777777" w:rsidR="005150DD" w:rsidRPr="00B97E31" w:rsidRDefault="005150D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390EFCFB" w14:textId="77777777" w:rsidR="005150DD" w:rsidRPr="00B97E31" w:rsidRDefault="005150DD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0F0BFF0E" w14:textId="77777777" w:rsidR="005150DD" w:rsidRPr="002A7B97" w:rsidRDefault="005150DD"/>
        </w:tc>
        <w:tc>
          <w:tcPr>
            <w:tcW w:w="1543" w:type="pct"/>
          </w:tcPr>
          <w:p w14:paraId="5A4475B4" w14:textId="77777777" w:rsidR="005150DD" w:rsidRPr="002A7B97" w:rsidRDefault="005150DD"/>
        </w:tc>
      </w:tr>
      <w:tr w:rsidR="005150DD" w:rsidRPr="002A7B97" w14:paraId="78080968" w14:textId="77777777" w:rsidTr="00A74027">
        <w:tc>
          <w:tcPr>
            <w:tcW w:w="1913" w:type="pct"/>
          </w:tcPr>
          <w:p w14:paraId="1AEB5FF9" w14:textId="77777777" w:rsidR="0072375F" w:rsidRDefault="005150DD" w:rsidP="00A41379">
            <w:pPr>
              <w:numPr>
                <w:ilvl w:val="2"/>
                <w:numId w:val="19"/>
              </w:numPr>
            </w:pPr>
            <w:r>
              <w:t>Procurement activities</w:t>
            </w:r>
          </w:p>
          <w:p w14:paraId="52CD9A0A" w14:textId="77777777" w:rsidR="0072375F" w:rsidRDefault="0072375F" w:rsidP="0072375F">
            <w:pPr>
              <w:ind w:left="1008"/>
            </w:pPr>
          </w:p>
        </w:tc>
        <w:tc>
          <w:tcPr>
            <w:tcW w:w="681" w:type="pct"/>
          </w:tcPr>
          <w:p w14:paraId="349B4F85" w14:textId="77777777" w:rsidR="005150DD" w:rsidRPr="00B97E31" w:rsidRDefault="005150D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5466BA5" w14:textId="77777777" w:rsidR="005150DD" w:rsidRPr="00B97E31" w:rsidRDefault="005150DD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399C79F9" w14:textId="77777777" w:rsidR="005150DD" w:rsidRPr="002A7B97" w:rsidRDefault="005150DD"/>
        </w:tc>
        <w:tc>
          <w:tcPr>
            <w:tcW w:w="1543" w:type="pct"/>
          </w:tcPr>
          <w:p w14:paraId="430027EA" w14:textId="77777777" w:rsidR="005150DD" w:rsidRPr="002A7B97" w:rsidRDefault="005150DD"/>
        </w:tc>
      </w:tr>
      <w:tr w:rsidR="005150DD" w:rsidRPr="002A7B97" w14:paraId="32ADCE0C" w14:textId="77777777" w:rsidTr="00A74027">
        <w:tc>
          <w:tcPr>
            <w:tcW w:w="1913" w:type="pct"/>
          </w:tcPr>
          <w:p w14:paraId="675DCCF8" w14:textId="77777777" w:rsidR="005150DD" w:rsidRDefault="005150DD" w:rsidP="00A41379">
            <w:pPr>
              <w:numPr>
                <w:ilvl w:val="2"/>
                <w:numId w:val="19"/>
              </w:numPr>
            </w:pPr>
            <w:r>
              <w:t>Participant eligibility determinations</w:t>
            </w:r>
          </w:p>
          <w:p w14:paraId="148D3F68" w14:textId="77777777" w:rsidR="005150DD" w:rsidRDefault="005150DD" w:rsidP="00B97E31">
            <w:pPr>
              <w:ind w:left="432"/>
            </w:pPr>
          </w:p>
        </w:tc>
        <w:tc>
          <w:tcPr>
            <w:tcW w:w="681" w:type="pct"/>
          </w:tcPr>
          <w:p w14:paraId="09C62F2F" w14:textId="77777777" w:rsidR="005150DD" w:rsidRPr="00B97E31" w:rsidRDefault="005150D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130CCC9C" w14:textId="77777777" w:rsidR="005150DD" w:rsidRPr="00B97E31" w:rsidRDefault="005150DD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D12286D" w14:textId="77777777" w:rsidR="005150DD" w:rsidRPr="002A7B97" w:rsidRDefault="005150DD"/>
        </w:tc>
        <w:tc>
          <w:tcPr>
            <w:tcW w:w="1543" w:type="pct"/>
          </w:tcPr>
          <w:p w14:paraId="6CA5E0CB" w14:textId="77777777" w:rsidR="005150DD" w:rsidRPr="002A7B97" w:rsidRDefault="005150DD"/>
        </w:tc>
      </w:tr>
      <w:tr w:rsidR="005150DD" w:rsidRPr="002A7B97" w14:paraId="396D8F57" w14:textId="77777777" w:rsidTr="00A74027">
        <w:tc>
          <w:tcPr>
            <w:tcW w:w="1913" w:type="pct"/>
          </w:tcPr>
          <w:p w14:paraId="50C67767" w14:textId="77777777" w:rsidR="005150DD" w:rsidRDefault="005150DD" w:rsidP="00A41379">
            <w:pPr>
              <w:numPr>
                <w:ilvl w:val="2"/>
                <w:numId w:val="19"/>
              </w:numPr>
            </w:pPr>
            <w:r>
              <w:t>Financial management, etc.?</w:t>
            </w:r>
          </w:p>
          <w:p w14:paraId="68DF8A79" w14:textId="77777777" w:rsidR="005150DD" w:rsidRDefault="005150DD" w:rsidP="00B97E31">
            <w:pPr>
              <w:ind w:left="432"/>
            </w:pPr>
          </w:p>
        </w:tc>
        <w:tc>
          <w:tcPr>
            <w:tcW w:w="681" w:type="pct"/>
          </w:tcPr>
          <w:p w14:paraId="62D03EEA" w14:textId="77777777" w:rsidR="005150DD" w:rsidRPr="00B97E31" w:rsidRDefault="005150D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A0A739E" w14:textId="77777777" w:rsidR="005150DD" w:rsidRPr="00B97E31" w:rsidRDefault="005150DD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E0261B8" w14:textId="77777777" w:rsidR="005150DD" w:rsidRPr="002A7B97" w:rsidRDefault="005150DD"/>
        </w:tc>
        <w:tc>
          <w:tcPr>
            <w:tcW w:w="1543" w:type="pct"/>
          </w:tcPr>
          <w:p w14:paraId="2C6BAA35" w14:textId="77777777" w:rsidR="005150DD" w:rsidRPr="002A7B97" w:rsidRDefault="005150DD"/>
        </w:tc>
      </w:tr>
      <w:tr w:rsidR="00366708" w:rsidRPr="002A7B97" w14:paraId="14E60C8D" w14:textId="77777777" w:rsidTr="00A74027">
        <w:tc>
          <w:tcPr>
            <w:tcW w:w="1913" w:type="pct"/>
          </w:tcPr>
          <w:p w14:paraId="3B20DF83" w14:textId="77777777" w:rsidR="00366708" w:rsidRPr="00B97E31" w:rsidRDefault="00366708" w:rsidP="00A41379">
            <w:pPr>
              <w:pStyle w:val="Byline"/>
              <w:numPr>
                <w:ilvl w:val="1"/>
                <w:numId w:val="33"/>
              </w:numPr>
              <w:jc w:val="left"/>
              <w:rPr>
                <w:b/>
                <w:szCs w:val="24"/>
              </w:rPr>
            </w:pPr>
            <w:r>
              <w:t>Identify each area of responsibility assumed by the subrecipient.</w:t>
            </w:r>
          </w:p>
          <w:p w14:paraId="772B756F" w14:textId="77777777" w:rsidR="001D6480" w:rsidRPr="00B97E31" w:rsidRDefault="001D6480" w:rsidP="00B97E31">
            <w:pPr>
              <w:pStyle w:val="Byline"/>
              <w:jc w:val="left"/>
              <w:rPr>
                <w:b/>
                <w:szCs w:val="24"/>
              </w:rPr>
            </w:pPr>
          </w:p>
        </w:tc>
        <w:tc>
          <w:tcPr>
            <w:tcW w:w="681" w:type="pct"/>
          </w:tcPr>
          <w:p w14:paraId="59452327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C626483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75B6CB28" w14:textId="77777777" w:rsidR="00366708" w:rsidRPr="002A7B97" w:rsidRDefault="00366708"/>
        </w:tc>
        <w:tc>
          <w:tcPr>
            <w:tcW w:w="1543" w:type="pct"/>
          </w:tcPr>
          <w:p w14:paraId="009CA802" w14:textId="77777777" w:rsidR="00366708" w:rsidRPr="002A7B97" w:rsidRDefault="00366708"/>
        </w:tc>
      </w:tr>
      <w:tr w:rsidR="00366708" w:rsidRPr="002A7B97" w14:paraId="69859D08" w14:textId="77777777" w:rsidTr="00A74027">
        <w:tc>
          <w:tcPr>
            <w:tcW w:w="1913" w:type="pct"/>
          </w:tcPr>
          <w:p w14:paraId="587C3D10" w14:textId="77777777" w:rsidR="00366708" w:rsidRPr="00B97E31" w:rsidRDefault="00366708" w:rsidP="00A41379">
            <w:pPr>
              <w:pStyle w:val="Byline"/>
              <w:numPr>
                <w:ilvl w:val="1"/>
                <w:numId w:val="33"/>
              </w:numPr>
              <w:jc w:val="left"/>
              <w:rPr>
                <w:b/>
                <w:szCs w:val="24"/>
              </w:rPr>
            </w:pPr>
            <w:r>
              <w:t>Review those areas using the established monitoring plans to determine compliance with program requirements.</w:t>
            </w:r>
            <w:r w:rsidR="005150DD" w:rsidRPr="00B97E31">
              <w:rPr>
                <w:b/>
                <w:szCs w:val="24"/>
              </w:rPr>
              <w:t xml:space="preserve"> </w:t>
            </w:r>
          </w:p>
          <w:p w14:paraId="313F6ADD" w14:textId="77777777" w:rsidR="009320AC" w:rsidRPr="00B97E31" w:rsidRDefault="009320AC" w:rsidP="00B97E31">
            <w:pPr>
              <w:pStyle w:val="Byline"/>
              <w:jc w:val="left"/>
              <w:rPr>
                <w:b/>
                <w:szCs w:val="24"/>
              </w:rPr>
            </w:pPr>
          </w:p>
        </w:tc>
        <w:tc>
          <w:tcPr>
            <w:tcW w:w="681" w:type="pct"/>
          </w:tcPr>
          <w:p w14:paraId="68F36C8F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D98A6B4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44031CA" w14:textId="77777777" w:rsidR="00366708" w:rsidRPr="002A7B97" w:rsidRDefault="00366708"/>
        </w:tc>
        <w:tc>
          <w:tcPr>
            <w:tcW w:w="1543" w:type="pct"/>
          </w:tcPr>
          <w:p w14:paraId="6DC2E986" w14:textId="77777777" w:rsidR="00366708" w:rsidRPr="002A7B97" w:rsidRDefault="00366708"/>
        </w:tc>
      </w:tr>
      <w:tr w:rsidR="00366708" w:rsidRPr="002A7B97" w14:paraId="7CDBAA3E" w14:textId="77777777" w:rsidTr="00A74027">
        <w:tc>
          <w:tcPr>
            <w:tcW w:w="1913" w:type="pct"/>
          </w:tcPr>
          <w:p w14:paraId="45E636B7" w14:textId="77777777" w:rsidR="00366708" w:rsidRPr="00B97E31" w:rsidRDefault="00366708" w:rsidP="00A41379">
            <w:pPr>
              <w:pStyle w:val="Byline"/>
              <w:numPr>
                <w:ilvl w:val="1"/>
                <w:numId w:val="33"/>
              </w:numPr>
              <w:jc w:val="left"/>
              <w:rPr>
                <w:b/>
                <w:szCs w:val="24"/>
              </w:rPr>
            </w:pPr>
            <w:r>
              <w:t xml:space="preserve">Review activities completed by </w:t>
            </w:r>
            <w:r w:rsidR="009320AC">
              <w:t xml:space="preserve">the </w:t>
            </w:r>
            <w:r>
              <w:t>subrecipient:</w:t>
            </w:r>
          </w:p>
          <w:p w14:paraId="2BCDD928" w14:textId="77777777" w:rsidR="005150DD" w:rsidRPr="00B97E31" w:rsidRDefault="005150DD" w:rsidP="00B97E31">
            <w:pPr>
              <w:pStyle w:val="Byline"/>
              <w:jc w:val="left"/>
              <w:rPr>
                <w:b/>
                <w:szCs w:val="24"/>
              </w:rPr>
            </w:pPr>
          </w:p>
        </w:tc>
        <w:tc>
          <w:tcPr>
            <w:tcW w:w="681" w:type="pct"/>
          </w:tcPr>
          <w:p w14:paraId="1310A2BC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03FB98D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7BE12FE" w14:textId="77777777" w:rsidR="00366708" w:rsidRPr="002A7B97" w:rsidRDefault="00366708"/>
        </w:tc>
        <w:tc>
          <w:tcPr>
            <w:tcW w:w="1543" w:type="pct"/>
          </w:tcPr>
          <w:p w14:paraId="41EB59AA" w14:textId="77777777" w:rsidR="00366708" w:rsidRPr="002A7B97" w:rsidRDefault="00366708"/>
        </w:tc>
      </w:tr>
      <w:tr w:rsidR="00366708" w:rsidRPr="002A7B97" w14:paraId="21D51558" w14:textId="77777777" w:rsidTr="0072375F">
        <w:trPr>
          <w:trHeight w:val="683"/>
        </w:trPr>
        <w:tc>
          <w:tcPr>
            <w:tcW w:w="1913" w:type="pct"/>
          </w:tcPr>
          <w:p w14:paraId="121F0469" w14:textId="77777777" w:rsidR="00366708" w:rsidRDefault="00366708" w:rsidP="00A41379">
            <w:pPr>
              <w:pStyle w:val="Byline"/>
              <w:numPr>
                <w:ilvl w:val="2"/>
                <w:numId w:val="33"/>
              </w:numPr>
              <w:jc w:val="left"/>
            </w:pPr>
            <w:r>
              <w:t xml:space="preserve">Did the subrecipient complete the activities as identified in the subrecipient agreement?  </w:t>
            </w:r>
          </w:p>
          <w:p w14:paraId="4AF8FB99" w14:textId="77777777" w:rsidR="00366708" w:rsidRPr="00B97E31" w:rsidRDefault="00366708" w:rsidP="00B97E31">
            <w:pPr>
              <w:pStyle w:val="Byline"/>
              <w:jc w:val="left"/>
              <w:rPr>
                <w:b/>
                <w:szCs w:val="24"/>
              </w:rPr>
            </w:pPr>
          </w:p>
        </w:tc>
        <w:tc>
          <w:tcPr>
            <w:tcW w:w="681" w:type="pct"/>
          </w:tcPr>
          <w:p w14:paraId="4CD8F30C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39F104BA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E4F2697" w14:textId="77777777" w:rsidR="00366708" w:rsidRPr="002A7B97" w:rsidRDefault="00366708"/>
        </w:tc>
        <w:tc>
          <w:tcPr>
            <w:tcW w:w="1543" w:type="pct"/>
          </w:tcPr>
          <w:p w14:paraId="6D885295" w14:textId="77777777" w:rsidR="00366708" w:rsidRPr="002A7B97" w:rsidRDefault="00366708"/>
        </w:tc>
      </w:tr>
      <w:tr w:rsidR="00366708" w:rsidRPr="002A7B97" w14:paraId="371D3EEB" w14:textId="77777777" w:rsidTr="0072375F">
        <w:trPr>
          <w:trHeight w:val="1007"/>
        </w:trPr>
        <w:tc>
          <w:tcPr>
            <w:tcW w:w="1913" w:type="pct"/>
          </w:tcPr>
          <w:p w14:paraId="06A08426" w14:textId="77777777" w:rsidR="005150DD" w:rsidRPr="007F3583" w:rsidRDefault="00366708" w:rsidP="00A41379">
            <w:pPr>
              <w:pStyle w:val="Byline"/>
              <w:numPr>
                <w:ilvl w:val="2"/>
                <w:numId w:val="33"/>
              </w:numPr>
              <w:jc w:val="left"/>
              <w:rPr>
                <w:b/>
                <w:szCs w:val="24"/>
              </w:rPr>
            </w:pPr>
            <w:r>
              <w:t>Did the subrecipient complete any activities that were not determined in compliance in the recipient’s IHP(s) of record?</w:t>
            </w:r>
          </w:p>
        </w:tc>
        <w:tc>
          <w:tcPr>
            <w:tcW w:w="681" w:type="pct"/>
          </w:tcPr>
          <w:p w14:paraId="56FA5B9A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D990CD1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38DA104" w14:textId="77777777" w:rsidR="00366708" w:rsidRPr="002A7B97" w:rsidRDefault="00366708"/>
        </w:tc>
        <w:tc>
          <w:tcPr>
            <w:tcW w:w="1543" w:type="pct"/>
          </w:tcPr>
          <w:p w14:paraId="7B66F04A" w14:textId="77777777" w:rsidR="00366708" w:rsidRPr="002A7B97" w:rsidRDefault="00366708"/>
        </w:tc>
      </w:tr>
      <w:tr w:rsidR="00366708" w:rsidRPr="002A7B97" w14:paraId="07055AA5" w14:textId="77777777" w:rsidTr="00A74027">
        <w:tc>
          <w:tcPr>
            <w:tcW w:w="1913" w:type="pct"/>
          </w:tcPr>
          <w:p w14:paraId="780396E8" w14:textId="77777777" w:rsidR="00366708" w:rsidRPr="005150DD" w:rsidRDefault="00366708" w:rsidP="00A41379">
            <w:pPr>
              <w:pStyle w:val="Byline"/>
              <w:numPr>
                <w:ilvl w:val="2"/>
                <w:numId w:val="33"/>
              </w:numPr>
              <w:jc w:val="left"/>
            </w:pPr>
            <w:r w:rsidRPr="00B97E31">
              <w:rPr>
                <w:bCs/>
              </w:rPr>
              <w:t>Did the subrecipient generate any program income?</w:t>
            </w:r>
          </w:p>
          <w:p w14:paraId="3CC144CF" w14:textId="77777777" w:rsidR="00A74027" w:rsidRDefault="00A74027" w:rsidP="00947D9D">
            <w:pPr>
              <w:pStyle w:val="Byline"/>
              <w:jc w:val="left"/>
            </w:pPr>
          </w:p>
        </w:tc>
        <w:tc>
          <w:tcPr>
            <w:tcW w:w="681" w:type="pct"/>
          </w:tcPr>
          <w:p w14:paraId="5D797CDC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18B7DE96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0E2F216" w14:textId="77777777" w:rsidR="00366708" w:rsidRPr="002A7B97" w:rsidRDefault="00366708"/>
        </w:tc>
        <w:tc>
          <w:tcPr>
            <w:tcW w:w="1543" w:type="pct"/>
          </w:tcPr>
          <w:p w14:paraId="7D6E2EC6" w14:textId="77777777" w:rsidR="00366708" w:rsidRPr="002A7B97" w:rsidRDefault="00366708"/>
        </w:tc>
      </w:tr>
      <w:tr w:rsidR="00366708" w:rsidRPr="002A7B97" w14:paraId="4FE37AA6" w14:textId="77777777" w:rsidTr="00A74027">
        <w:tc>
          <w:tcPr>
            <w:tcW w:w="1913" w:type="pct"/>
          </w:tcPr>
          <w:p w14:paraId="73731107" w14:textId="77777777" w:rsidR="00366708" w:rsidRPr="00B97E31" w:rsidRDefault="00366708" w:rsidP="00A41379">
            <w:pPr>
              <w:pStyle w:val="Byline"/>
              <w:numPr>
                <w:ilvl w:val="3"/>
                <w:numId w:val="20"/>
              </w:numPr>
              <w:jc w:val="left"/>
              <w:rPr>
                <w:bCs/>
              </w:rPr>
            </w:pPr>
            <w:r w:rsidRPr="00B97E31">
              <w:rPr>
                <w:bCs/>
              </w:rPr>
              <w:lastRenderedPageBreak/>
              <w:t>Is the subrecipient being included in the recipient’s program income calculation?</w:t>
            </w:r>
          </w:p>
          <w:p w14:paraId="20613660" w14:textId="77777777" w:rsidR="005150DD" w:rsidRPr="00B97E31" w:rsidRDefault="005150DD" w:rsidP="00B97E31">
            <w:pPr>
              <w:pStyle w:val="Byline"/>
              <w:ind w:left="1080"/>
              <w:jc w:val="left"/>
              <w:rPr>
                <w:bCs/>
              </w:rPr>
            </w:pPr>
          </w:p>
        </w:tc>
        <w:tc>
          <w:tcPr>
            <w:tcW w:w="681" w:type="pct"/>
          </w:tcPr>
          <w:p w14:paraId="4C6FCC07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77F3097F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1C04EFD" w14:textId="77777777" w:rsidR="00366708" w:rsidRPr="002A7B97" w:rsidRDefault="00366708"/>
        </w:tc>
        <w:tc>
          <w:tcPr>
            <w:tcW w:w="1543" w:type="pct"/>
          </w:tcPr>
          <w:p w14:paraId="09A31183" w14:textId="77777777" w:rsidR="00366708" w:rsidRPr="002A7B97" w:rsidRDefault="00366708"/>
        </w:tc>
      </w:tr>
      <w:tr w:rsidR="00366708" w:rsidRPr="002A7B97" w14:paraId="572D3869" w14:textId="77777777" w:rsidTr="00A74027">
        <w:tc>
          <w:tcPr>
            <w:tcW w:w="1913" w:type="pct"/>
          </w:tcPr>
          <w:p w14:paraId="64E504A6" w14:textId="77777777" w:rsidR="00366708" w:rsidRPr="00B97E31" w:rsidRDefault="00366708" w:rsidP="00A41379">
            <w:pPr>
              <w:pStyle w:val="Byline"/>
              <w:numPr>
                <w:ilvl w:val="3"/>
                <w:numId w:val="20"/>
              </w:numPr>
              <w:jc w:val="left"/>
              <w:rPr>
                <w:bCs/>
              </w:rPr>
            </w:pPr>
            <w:r w:rsidRPr="00B97E31">
              <w:rPr>
                <w:bCs/>
              </w:rPr>
              <w:t>Is the program income being offset or used by the subrecipient prior to using grant funds?</w:t>
            </w:r>
          </w:p>
          <w:p w14:paraId="40F0460C" w14:textId="77777777" w:rsidR="009B696C" w:rsidRPr="00B97E31" w:rsidRDefault="009B696C" w:rsidP="004A1202">
            <w:pPr>
              <w:pStyle w:val="Byline"/>
              <w:jc w:val="left"/>
              <w:rPr>
                <w:bCs/>
              </w:rPr>
            </w:pPr>
          </w:p>
        </w:tc>
        <w:tc>
          <w:tcPr>
            <w:tcW w:w="681" w:type="pct"/>
          </w:tcPr>
          <w:p w14:paraId="5CBC09DB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34D30C0C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1F81FB02" w14:textId="77777777" w:rsidR="00366708" w:rsidRPr="002A7B97" w:rsidRDefault="00366708"/>
        </w:tc>
        <w:tc>
          <w:tcPr>
            <w:tcW w:w="1543" w:type="pct"/>
          </w:tcPr>
          <w:p w14:paraId="58873C9D" w14:textId="77777777" w:rsidR="00366708" w:rsidRPr="002A7B97" w:rsidRDefault="00366708"/>
        </w:tc>
      </w:tr>
      <w:tr w:rsidR="00366708" w:rsidRPr="002A7B97" w14:paraId="6F8CF04F" w14:textId="77777777" w:rsidTr="00A74027">
        <w:tc>
          <w:tcPr>
            <w:tcW w:w="1913" w:type="pct"/>
          </w:tcPr>
          <w:p w14:paraId="7CDA0B21" w14:textId="77777777" w:rsidR="00366708" w:rsidRPr="00B97E31" w:rsidRDefault="00366708" w:rsidP="00A41379">
            <w:pPr>
              <w:pStyle w:val="Byline"/>
              <w:numPr>
                <w:ilvl w:val="3"/>
                <w:numId w:val="20"/>
              </w:numPr>
              <w:jc w:val="left"/>
              <w:rPr>
                <w:bCs/>
              </w:rPr>
            </w:pPr>
            <w:r w:rsidRPr="00B97E31">
              <w:rPr>
                <w:bCs/>
              </w:rPr>
              <w:t>If the recipient has more than $25,000 in program income, then all of the subrecipient’s program income is included (none can be excluded).</w:t>
            </w:r>
          </w:p>
          <w:p w14:paraId="53E9DBE9" w14:textId="77777777" w:rsidR="00357384" w:rsidRPr="00B97E31" w:rsidRDefault="00357384" w:rsidP="00B97E31">
            <w:pPr>
              <w:pStyle w:val="Byline"/>
              <w:ind w:left="1008"/>
              <w:jc w:val="left"/>
              <w:rPr>
                <w:bCs/>
              </w:rPr>
            </w:pPr>
          </w:p>
        </w:tc>
        <w:tc>
          <w:tcPr>
            <w:tcW w:w="681" w:type="pct"/>
          </w:tcPr>
          <w:p w14:paraId="4DA65B47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2088046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1B2DA9DD" w14:textId="77777777" w:rsidR="00366708" w:rsidRPr="002A7B97" w:rsidRDefault="00366708"/>
        </w:tc>
        <w:tc>
          <w:tcPr>
            <w:tcW w:w="1543" w:type="pct"/>
          </w:tcPr>
          <w:p w14:paraId="41DA521D" w14:textId="77777777" w:rsidR="00366708" w:rsidRPr="002A7B97" w:rsidRDefault="00366708"/>
        </w:tc>
      </w:tr>
      <w:tr w:rsidR="00366708" w:rsidRPr="002A7B97" w14:paraId="25F2C350" w14:textId="77777777" w:rsidTr="00A74027">
        <w:tc>
          <w:tcPr>
            <w:tcW w:w="1913" w:type="pct"/>
          </w:tcPr>
          <w:p w14:paraId="0CEBF55F" w14:textId="77777777" w:rsidR="00366708" w:rsidRPr="00B97E31" w:rsidRDefault="00357384" w:rsidP="00A41379">
            <w:pPr>
              <w:pStyle w:val="Byline"/>
              <w:numPr>
                <w:ilvl w:val="2"/>
                <w:numId w:val="21"/>
              </w:numPr>
              <w:jc w:val="left"/>
              <w:rPr>
                <w:bCs/>
              </w:rPr>
            </w:pPr>
            <w:r w:rsidRPr="00B97E31">
              <w:rPr>
                <w:bCs/>
              </w:rPr>
              <w:t>For the IHBG program, i</w:t>
            </w:r>
            <w:r w:rsidR="00366708" w:rsidRPr="00B97E31">
              <w:rPr>
                <w:bCs/>
              </w:rPr>
              <w:t>s/are the subrecipient(s) following</w:t>
            </w:r>
            <w:r w:rsidRPr="00B97E31">
              <w:rPr>
                <w:bCs/>
              </w:rPr>
              <w:t xml:space="preserve"> the </w:t>
            </w:r>
            <w:r w:rsidR="00366708" w:rsidRPr="00B97E31">
              <w:rPr>
                <w:bCs/>
              </w:rPr>
              <w:t>useful life provisions?</w:t>
            </w:r>
          </w:p>
          <w:p w14:paraId="5330FBED" w14:textId="77777777" w:rsidR="00366708" w:rsidRPr="00B97E31" w:rsidRDefault="00366708" w:rsidP="00B97E31">
            <w:pPr>
              <w:pStyle w:val="Byline"/>
              <w:ind w:left="432"/>
              <w:jc w:val="left"/>
              <w:rPr>
                <w:bCs/>
              </w:rPr>
            </w:pPr>
          </w:p>
        </w:tc>
        <w:tc>
          <w:tcPr>
            <w:tcW w:w="681" w:type="pct"/>
          </w:tcPr>
          <w:p w14:paraId="193D98B4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B17F08E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10745626" w14:textId="77777777" w:rsidR="00366708" w:rsidRPr="002A7B97" w:rsidRDefault="00366708"/>
        </w:tc>
        <w:tc>
          <w:tcPr>
            <w:tcW w:w="1543" w:type="pct"/>
          </w:tcPr>
          <w:p w14:paraId="5A19AC45" w14:textId="77777777" w:rsidR="00366708" w:rsidRPr="002A7B97" w:rsidRDefault="00366708"/>
        </w:tc>
      </w:tr>
      <w:tr w:rsidR="00366708" w:rsidRPr="002A7B97" w14:paraId="2182EC72" w14:textId="77777777" w:rsidTr="00A74027">
        <w:tc>
          <w:tcPr>
            <w:tcW w:w="1913" w:type="pct"/>
          </w:tcPr>
          <w:p w14:paraId="6D3B8B48" w14:textId="77777777" w:rsidR="00366708" w:rsidRPr="00B97E31" w:rsidRDefault="00366708" w:rsidP="00A41379">
            <w:pPr>
              <w:pStyle w:val="Byline"/>
              <w:numPr>
                <w:ilvl w:val="2"/>
                <w:numId w:val="21"/>
              </w:numPr>
              <w:jc w:val="left"/>
              <w:rPr>
                <w:bCs/>
              </w:rPr>
            </w:pPr>
            <w:r w:rsidRPr="00B97E31">
              <w:rPr>
                <w:bCs/>
              </w:rPr>
              <w:t>Do payments referred to in bills reflect completion?</w:t>
            </w:r>
          </w:p>
          <w:p w14:paraId="205B4457" w14:textId="77777777" w:rsidR="00366708" w:rsidRPr="00B97E31" w:rsidRDefault="00366708" w:rsidP="00B97E31">
            <w:pPr>
              <w:pStyle w:val="Byline"/>
              <w:ind w:left="432"/>
              <w:jc w:val="left"/>
              <w:rPr>
                <w:bCs/>
              </w:rPr>
            </w:pPr>
          </w:p>
        </w:tc>
        <w:tc>
          <w:tcPr>
            <w:tcW w:w="681" w:type="pct"/>
          </w:tcPr>
          <w:p w14:paraId="685988C2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DE05B6F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33208CD0" w14:textId="77777777" w:rsidR="00366708" w:rsidRPr="002A7B97" w:rsidRDefault="00366708"/>
        </w:tc>
        <w:tc>
          <w:tcPr>
            <w:tcW w:w="1543" w:type="pct"/>
          </w:tcPr>
          <w:p w14:paraId="02C6D917" w14:textId="77777777" w:rsidR="00366708" w:rsidRPr="002A7B97" w:rsidRDefault="00366708"/>
        </w:tc>
      </w:tr>
      <w:tr w:rsidR="00366708" w:rsidRPr="002A7B97" w14:paraId="16C35720" w14:textId="77777777" w:rsidTr="00A74027">
        <w:tc>
          <w:tcPr>
            <w:tcW w:w="1913" w:type="pct"/>
          </w:tcPr>
          <w:p w14:paraId="36B5A7E2" w14:textId="77777777" w:rsidR="00366708" w:rsidRPr="00B97E31" w:rsidRDefault="00366708" w:rsidP="00A41379">
            <w:pPr>
              <w:pStyle w:val="Byline"/>
              <w:numPr>
                <w:ilvl w:val="2"/>
                <w:numId w:val="22"/>
              </w:numPr>
              <w:jc w:val="left"/>
              <w:rPr>
                <w:bCs/>
              </w:rPr>
            </w:pPr>
            <w:r w:rsidRPr="00B97E31">
              <w:rPr>
                <w:bCs/>
              </w:rPr>
              <w:t xml:space="preserve">Did the subrecipient comply with </w:t>
            </w:r>
            <w:r w:rsidR="00262F9E">
              <w:rPr>
                <w:sz w:val="22"/>
                <w:szCs w:val="22"/>
              </w:rPr>
              <w:t>2 CFR Part 200</w:t>
            </w:r>
            <w:r w:rsidRPr="00B97E31">
              <w:rPr>
                <w:bCs/>
              </w:rPr>
              <w:t>?</w:t>
            </w:r>
          </w:p>
          <w:p w14:paraId="71F66B1B" w14:textId="77777777" w:rsidR="00366708" w:rsidRPr="00B97E31" w:rsidRDefault="00366708" w:rsidP="00B97E31">
            <w:pPr>
              <w:pStyle w:val="Byline"/>
              <w:ind w:left="432"/>
              <w:jc w:val="left"/>
              <w:rPr>
                <w:bCs/>
              </w:rPr>
            </w:pPr>
          </w:p>
        </w:tc>
        <w:tc>
          <w:tcPr>
            <w:tcW w:w="681" w:type="pct"/>
          </w:tcPr>
          <w:p w14:paraId="1577DB21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321E3F41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D6D7847" w14:textId="77777777" w:rsidR="00366708" w:rsidRPr="002A7B97" w:rsidRDefault="00366708"/>
        </w:tc>
        <w:tc>
          <w:tcPr>
            <w:tcW w:w="1543" w:type="pct"/>
          </w:tcPr>
          <w:p w14:paraId="7BAC298F" w14:textId="77777777" w:rsidR="00366708" w:rsidRPr="002A7B97" w:rsidRDefault="00366708"/>
        </w:tc>
      </w:tr>
      <w:tr w:rsidR="00366708" w:rsidRPr="002A7B97" w14:paraId="5B049F3D" w14:textId="77777777" w:rsidTr="00CB1B03">
        <w:trPr>
          <w:trHeight w:val="1016"/>
        </w:trPr>
        <w:tc>
          <w:tcPr>
            <w:tcW w:w="1913" w:type="pct"/>
          </w:tcPr>
          <w:p w14:paraId="5EF229FC" w14:textId="77777777" w:rsidR="00366708" w:rsidRPr="007F3583" w:rsidRDefault="00366708" w:rsidP="00A41379">
            <w:pPr>
              <w:pStyle w:val="Byline"/>
              <w:numPr>
                <w:ilvl w:val="2"/>
                <w:numId w:val="22"/>
              </w:numPr>
              <w:jc w:val="left"/>
              <w:rPr>
                <w:bCs/>
              </w:rPr>
            </w:pPr>
            <w:r w:rsidRPr="00B97E31">
              <w:rPr>
                <w:bCs/>
              </w:rPr>
              <w:t>Do</w:t>
            </w:r>
            <w:r w:rsidR="00357384" w:rsidRPr="00B97E31">
              <w:rPr>
                <w:bCs/>
              </w:rPr>
              <w:t>es the recipient</w:t>
            </w:r>
            <w:r w:rsidRPr="00B97E31">
              <w:rPr>
                <w:bCs/>
              </w:rPr>
              <w:t xml:space="preserve"> have a cost allocation plan?  If yes, was it included in the subrecipient agreement?</w:t>
            </w:r>
          </w:p>
        </w:tc>
        <w:tc>
          <w:tcPr>
            <w:tcW w:w="681" w:type="pct"/>
          </w:tcPr>
          <w:p w14:paraId="0B418DB4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CE5EE1B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BEC7918" w14:textId="77777777" w:rsidR="00366708" w:rsidRPr="002A7B97" w:rsidRDefault="00366708"/>
        </w:tc>
        <w:tc>
          <w:tcPr>
            <w:tcW w:w="1543" w:type="pct"/>
          </w:tcPr>
          <w:p w14:paraId="49EE6E27" w14:textId="77777777" w:rsidR="00366708" w:rsidRPr="002A7B97" w:rsidRDefault="00366708"/>
        </w:tc>
      </w:tr>
      <w:tr w:rsidR="00366708" w:rsidRPr="002A7B97" w14:paraId="46036B70" w14:textId="77777777" w:rsidTr="00A74027">
        <w:tc>
          <w:tcPr>
            <w:tcW w:w="1913" w:type="pct"/>
          </w:tcPr>
          <w:p w14:paraId="5B5DD587" w14:textId="77777777" w:rsidR="00366708" w:rsidRPr="00B97E31" w:rsidRDefault="00366708" w:rsidP="00A41379">
            <w:pPr>
              <w:pStyle w:val="Byline"/>
              <w:numPr>
                <w:ilvl w:val="2"/>
                <w:numId w:val="22"/>
              </w:numPr>
              <w:jc w:val="left"/>
              <w:rPr>
                <w:bCs/>
              </w:rPr>
            </w:pPr>
            <w:r w:rsidRPr="00B97E31">
              <w:rPr>
                <w:bCs/>
              </w:rPr>
              <w:t>Indirect Cost:</w:t>
            </w:r>
          </w:p>
          <w:p w14:paraId="39D58B3D" w14:textId="77777777" w:rsidR="00A74027" w:rsidRPr="00B97E31" w:rsidRDefault="00A74027" w:rsidP="00947D9D">
            <w:pPr>
              <w:pStyle w:val="Byline"/>
              <w:jc w:val="left"/>
              <w:rPr>
                <w:bCs/>
              </w:rPr>
            </w:pPr>
          </w:p>
        </w:tc>
        <w:tc>
          <w:tcPr>
            <w:tcW w:w="681" w:type="pct"/>
          </w:tcPr>
          <w:p w14:paraId="504B6BEA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7877D828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8AC62CE" w14:textId="77777777" w:rsidR="00366708" w:rsidRPr="002A7B97" w:rsidRDefault="00366708"/>
        </w:tc>
        <w:tc>
          <w:tcPr>
            <w:tcW w:w="1543" w:type="pct"/>
          </w:tcPr>
          <w:p w14:paraId="78573E71" w14:textId="77777777" w:rsidR="00366708" w:rsidRPr="002A7B97" w:rsidRDefault="00366708"/>
        </w:tc>
      </w:tr>
      <w:tr w:rsidR="00366708" w:rsidRPr="002A7B97" w14:paraId="0C35C2CB" w14:textId="77777777" w:rsidTr="00A74027">
        <w:tc>
          <w:tcPr>
            <w:tcW w:w="1913" w:type="pct"/>
          </w:tcPr>
          <w:p w14:paraId="0C3D813B" w14:textId="77777777" w:rsidR="00357384" w:rsidRDefault="00366708" w:rsidP="00A41379">
            <w:pPr>
              <w:pStyle w:val="Byline"/>
              <w:numPr>
                <w:ilvl w:val="3"/>
                <w:numId w:val="22"/>
              </w:numPr>
              <w:jc w:val="left"/>
              <w:rPr>
                <w:bCs/>
              </w:rPr>
            </w:pPr>
            <w:r w:rsidRPr="00B97E31">
              <w:rPr>
                <w:bCs/>
              </w:rPr>
              <w:lastRenderedPageBreak/>
              <w:t>Did the recipient exclude the payments to the subrecipient as a pass through cost to the subrecipient?</w:t>
            </w:r>
          </w:p>
          <w:p w14:paraId="2E936A3C" w14:textId="77777777" w:rsidR="00947D9D" w:rsidRDefault="00947D9D" w:rsidP="00947D9D">
            <w:pPr>
              <w:pStyle w:val="Byline"/>
              <w:ind w:left="1368"/>
              <w:jc w:val="left"/>
              <w:rPr>
                <w:bCs/>
              </w:rPr>
            </w:pPr>
          </w:p>
          <w:p w14:paraId="685F434E" w14:textId="77777777" w:rsidR="00CB1B03" w:rsidRPr="004A1202" w:rsidRDefault="00CB1B03" w:rsidP="00947D9D">
            <w:pPr>
              <w:pStyle w:val="Byline"/>
              <w:ind w:left="1368"/>
              <w:jc w:val="left"/>
              <w:rPr>
                <w:bCs/>
              </w:rPr>
            </w:pPr>
          </w:p>
        </w:tc>
        <w:tc>
          <w:tcPr>
            <w:tcW w:w="681" w:type="pct"/>
          </w:tcPr>
          <w:p w14:paraId="29A5FA6D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F85016F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0C94F75D" w14:textId="77777777" w:rsidR="00366708" w:rsidRPr="002A7B97" w:rsidRDefault="00366708"/>
        </w:tc>
        <w:tc>
          <w:tcPr>
            <w:tcW w:w="1543" w:type="pct"/>
          </w:tcPr>
          <w:p w14:paraId="49E25DD0" w14:textId="77777777" w:rsidR="00366708" w:rsidRPr="002A7B97" w:rsidRDefault="00366708"/>
        </w:tc>
      </w:tr>
      <w:tr w:rsidR="00366708" w:rsidRPr="002A7B97" w14:paraId="350E31C6" w14:textId="77777777" w:rsidTr="00A74027">
        <w:tc>
          <w:tcPr>
            <w:tcW w:w="1913" w:type="pct"/>
          </w:tcPr>
          <w:p w14:paraId="057E8B24" w14:textId="77777777" w:rsidR="00366708" w:rsidRPr="00B97E31" w:rsidRDefault="00366708" w:rsidP="00A41379">
            <w:pPr>
              <w:pStyle w:val="Byline"/>
              <w:numPr>
                <w:ilvl w:val="3"/>
                <w:numId w:val="22"/>
              </w:numPr>
              <w:jc w:val="left"/>
              <w:rPr>
                <w:bCs/>
              </w:rPr>
            </w:pPr>
            <w:r w:rsidRPr="00B97E31">
              <w:rPr>
                <w:bCs/>
              </w:rPr>
              <w:t>Does the subrecipient have a cost allocation plan or an approved indirect rate from its oversight agency?</w:t>
            </w:r>
          </w:p>
          <w:p w14:paraId="62AC89B1" w14:textId="77777777" w:rsidR="00357384" w:rsidRPr="00B97E31" w:rsidRDefault="00357384" w:rsidP="00B97E31">
            <w:pPr>
              <w:pStyle w:val="Byline"/>
              <w:ind w:left="1008"/>
              <w:jc w:val="left"/>
              <w:rPr>
                <w:bCs/>
              </w:rPr>
            </w:pPr>
          </w:p>
        </w:tc>
        <w:tc>
          <w:tcPr>
            <w:tcW w:w="681" w:type="pct"/>
          </w:tcPr>
          <w:p w14:paraId="102B2C30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34ADB97" w14:textId="77777777" w:rsidR="00366708" w:rsidRPr="00B97E31" w:rsidRDefault="00366708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9D72BDD" w14:textId="77777777" w:rsidR="00366708" w:rsidRPr="002A7B97" w:rsidRDefault="00366708"/>
        </w:tc>
        <w:tc>
          <w:tcPr>
            <w:tcW w:w="1543" w:type="pct"/>
          </w:tcPr>
          <w:p w14:paraId="5EBA885D" w14:textId="77777777" w:rsidR="00366708" w:rsidRPr="002A7B97" w:rsidRDefault="00366708"/>
        </w:tc>
      </w:tr>
      <w:tr w:rsidR="00366708" w:rsidRPr="002A7B97" w14:paraId="12641B47" w14:textId="77777777" w:rsidTr="00A74027">
        <w:tc>
          <w:tcPr>
            <w:tcW w:w="1913" w:type="pct"/>
          </w:tcPr>
          <w:p w14:paraId="7C985889" w14:textId="77777777" w:rsidR="00366708" w:rsidRDefault="00366708" w:rsidP="00A41379">
            <w:pPr>
              <w:pStyle w:val="Heading4"/>
              <w:numPr>
                <w:ilvl w:val="0"/>
                <w:numId w:val="23"/>
              </w:numPr>
              <w:spacing w:before="120" w:after="120"/>
            </w:pPr>
            <w:bookmarkStart w:id="31" w:name="_Toc206295288"/>
            <w:bookmarkStart w:id="32" w:name="_Toc207439812"/>
            <w:r w:rsidRPr="00444368">
              <w:t>Summary</w:t>
            </w:r>
            <w:bookmarkEnd w:id="31"/>
            <w:bookmarkEnd w:id="32"/>
          </w:p>
        </w:tc>
        <w:tc>
          <w:tcPr>
            <w:tcW w:w="681" w:type="pct"/>
          </w:tcPr>
          <w:p w14:paraId="7B897747" w14:textId="77777777" w:rsidR="00366708" w:rsidRPr="00B97E31" w:rsidRDefault="00366708" w:rsidP="00B97E3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3B1D434" w14:textId="77777777" w:rsidR="00366708" w:rsidRPr="00B97E31" w:rsidRDefault="00366708" w:rsidP="00B97E3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3826C102" w14:textId="77777777" w:rsidR="00366708" w:rsidRPr="002A7B97" w:rsidRDefault="00366708" w:rsidP="00B97E31">
            <w:pPr>
              <w:outlineLvl w:val="0"/>
            </w:pPr>
          </w:p>
        </w:tc>
        <w:tc>
          <w:tcPr>
            <w:tcW w:w="1543" w:type="pct"/>
          </w:tcPr>
          <w:p w14:paraId="41C735B4" w14:textId="77777777" w:rsidR="00366708" w:rsidRPr="002A7B97" w:rsidRDefault="00366708" w:rsidP="00B97E31">
            <w:pPr>
              <w:outlineLvl w:val="0"/>
            </w:pPr>
          </w:p>
        </w:tc>
      </w:tr>
      <w:tr w:rsidR="00357384" w:rsidRPr="002A7B97" w14:paraId="20EBE3AD" w14:textId="77777777" w:rsidTr="00A74027">
        <w:tc>
          <w:tcPr>
            <w:tcW w:w="1913" w:type="pct"/>
          </w:tcPr>
          <w:p w14:paraId="257720F3" w14:textId="77777777" w:rsidR="00357384" w:rsidRDefault="00357384" w:rsidP="00A41379">
            <w:pPr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Summarize the compliance review sections to include:</w:t>
            </w:r>
          </w:p>
          <w:p w14:paraId="6637DFEB" w14:textId="77777777" w:rsidR="00357384" w:rsidRDefault="00357384" w:rsidP="00A4137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Compliance with requirements</w:t>
            </w:r>
            <w:r w:rsidR="00A74027">
              <w:t>.</w:t>
            </w:r>
          </w:p>
          <w:p w14:paraId="08962BD1" w14:textId="77777777" w:rsidR="00357384" w:rsidRDefault="00357384" w:rsidP="00A4137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Violations of the applicable statutes and regulations</w:t>
            </w:r>
            <w:r w:rsidR="00A74027">
              <w:t>.</w:t>
            </w:r>
          </w:p>
          <w:p w14:paraId="041BA48E" w14:textId="77777777" w:rsidR="00357384" w:rsidRDefault="00357384" w:rsidP="00A4137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Issues that should be noted as a concern because they could lead to a violation</w:t>
            </w:r>
            <w:r w:rsidR="00A74027">
              <w:t>.</w:t>
            </w:r>
          </w:p>
          <w:p w14:paraId="338494D5" w14:textId="77777777" w:rsidR="00357384" w:rsidRDefault="00357384" w:rsidP="00A4137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Significant accomplishments and/or best practices</w:t>
            </w:r>
            <w:r w:rsidR="00A74027">
              <w:t>.</w:t>
            </w:r>
          </w:p>
          <w:p w14:paraId="004E8088" w14:textId="77777777" w:rsidR="00357384" w:rsidRDefault="00357384" w:rsidP="00A41379">
            <w:pPr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Develop report language, including any findings and concerns.</w:t>
            </w:r>
          </w:p>
          <w:p w14:paraId="5EA58A04" w14:textId="77777777" w:rsidR="00357384" w:rsidRDefault="00357384" w:rsidP="003C093D"/>
        </w:tc>
        <w:tc>
          <w:tcPr>
            <w:tcW w:w="681" w:type="pct"/>
          </w:tcPr>
          <w:p w14:paraId="0FACA688" w14:textId="77777777" w:rsidR="00357384" w:rsidRPr="00B97E31" w:rsidRDefault="00357384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D7D608F" w14:textId="77777777" w:rsidR="00357384" w:rsidRPr="00B97E31" w:rsidRDefault="00357384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7DEE2DC7" w14:textId="77777777" w:rsidR="00357384" w:rsidRPr="002A7B97" w:rsidRDefault="00357384"/>
        </w:tc>
        <w:tc>
          <w:tcPr>
            <w:tcW w:w="1543" w:type="pct"/>
          </w:tcPr>
          <w:p w14:paraId="355F37C9" w14:textId="77777777" w:rsidR="00357384" w:rsidRPr="002A7B97" w:rsidRDefault="00357384"/>
        </w:tc>
      </w:tr>
    </w:tbl>
    <w:p w14:paraId="148A2C88" w14:textId="77777777" w:rsidR="009320AC" w:rsidRPr="002A7B97" w:rsidRDefault="009320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5788"/>
      </w:tblGrid>
      <w:tr w:rsidR="009320AC" w:rsidRPr="002A7B97" w14:paraId="2421D3E3" w14:textId="77777777" w:rsidTr="00B60B68">
        <w:tc>
          <w:tcPr>
            <w:tcW w:w="2430" w:type="dxa"/>
          </w:tcPr>
          <w:p w14:paraId="13DB183A" w14:textId="77777777" w:rsidR="009320AC" w:rsidRPr="00B97E31" w:rsidRDefault="009320AC" w:rsidP="00B97E31">
            <w:pPr>
              <w:jc w:val="both"/>
              <w:rPr>
                <w:b/>
              </w:rPr>
            </w:pPr>
            <w:r w:rsidRPr="00B97E31">
              <w:rPr>
                <w:b/>
              </w:rPr>
              <w:t>Reviewer Name:</w:t>
            </w:r>
          </w:p>
          <w:p w14:paraId="573D3319" w14:textId="77777777" w:rsidR="009320AC" w:rsidRPr="00B97E31" w:rsidRDefault="009320AC" w:rsidP="00B97E31">
            <w:pPr>
              <w:jc w:val="both"/>
              <w:rPr>
                <w:b/>
              </w:rPr>
            </w:pPr>
          </w:p>
        </w:tc>
        <w:tc>
          <w:tcPr>
            <w:tcW w:w="5788" w:type="dxa"/>
          </w:tcPr>
          <w:p w14:paraId="61DE319A" w14:textId="77777777" w:rsidR="009320AC" w:rsidRPr="002A7B97" w:rsidRDefault="009320AC" w:rsidP="00B97E31">
            <w:pPr>
              <w:jc w:val="both"/>
            </w:pPr>
          </w:p>
        </w:tc>
      </w:tr>
      <w:tr w:rsidR="009320AC" w:rsidRPr="002A7B97" w14:paraId="741E8068" w14:textId="77777777" w:rsidTr="00B60B68">
        <w:tc>
          <w:tcPr>
            <w:tcW w:w="2430" w:type="dxa"/>
          </w:tcPr>
          <w:p w14:paraId="40CA775E" w14:textId="77777777" w:rsidR="009320AC" w:rsidRPr="00B97E31" w:rsidRDefault="009320AC" w:rsidP="00B97E31">
            <w:pPr>
              <w:jc w:val="both"/>
              <w:rPr>
                <w:b/>
              </w:rPr>
            </w:pPr>
            <w:r w:rsidRPr="00B97E31">
              <w:rPr>
                <w:b/>
              </w:rPr>
              <w:t>Review Date(s):</w:t>
            </w:r>
          </w:p>
          <w:p w14:paraId="32522B10" w14:textId="77777777" w:rsidR="009320AC" w:rsidRPr="00B97E31" w:rsidRDefault="009320AC" w:rsidP="00B97E31">
            <w:pPr>
              <w:jc w:val="both"/>
              <w:rPr>
                <w:b/>
              </w:rPr>
            </w:pPr>
          </w:p>
        </w:tc>
        <w:tc>
          <w:tcPr>
            <w:tcW w:w="5788" w:type="dxa"/>
          </w:tcPr>
          <w:p w14:paraId="154ADD75" w14:textId="77777777" w:rsidR="009320AC" w:rsidRPr="002A7B97" w:rsidRDefault="009320AC" w:rsidP="00B97E31">
            <w:pPr>
              <w:jc w:val="both"/>
            </w:pPr>
          </w:p>
        </w:tc>
      </w:tr>
      <w:tr w:rsidR="009320AC" w:rsidRPr="002A7B97" w14:paraId="3392F500" w14:textId="77777777" w:rsidTr="00B60B68">
        <w:tc>
          <w:tcPr>
            <w:tcW w:w="2430" w:type="dxa"/>
          </w:tcPr>
          <w:p w14:paraId="51310ABE" w14:textId="77777777" w:rsidR="00B60B68" w:rsidRPr="00101D59" w:rsidRDefault="00B60B68" w:rsidP="00B60B68">
            <w:pPr>
              <w:rPr>
                <w:b/>
              </w:rPr>
            </w:pPr>
            <w:r>
              <w:rPr>
                <w:b/>
              </w:rPr>
              <w:lastRenderedPageBreak/>
              <w:t>GE Director’s</w:t>
            </w:r>
            <w:r w:rsidRPr="00101D59">
              <w:rPr>
                <w:b/>
              </w:rPr>
              <w:t xml:space="preserve"> Name:</w:t>
            </w:r>
          </w:p>
          <w:p w14:paraId="617609B1" w14:textId="77777777" w:rsidR="009320AC" w:rsidRPr="00B97E31" w:rsidRDefault="009320AC" w:rsidP="00B60B68">
            <w:pPr>
              <w:jc w:val="both"/>
              <w:rPr>
                <w:b/>
              </w:rPr>
            </w:pPr>
          </w:p>
        </w:tc>
        <w:tc>
          <w:tcPr>
            <w:tcW w:w="5788" w:type="dxa"/>
          </w:tcPr>
          <w:p w14:paraId="085EB002" w14:textId="77777777" w:rsidR="009320AC" w:rsidRPr="002A7B97" w:rsidRDefault="009320AC" w:rsidP="00B97E31">
            <w:pPr>
              <w:jc w:val="both"/>
            </w:pPr>
          </w:p>
        </w:tc>
      </w:tr>
    </w:tbl>
    <w:p w14:paraId="27CDC44A" w14:textId="77777777" w:rsidR="00396943" w:rsidRDefault="005A483A" w:rsidP="009B696C">
      <w:pPr>
        <w:ind w:right="144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BF002B5" w14:textId="77777777" w:rsidR="00396943" w:rsidRDefault="00947D9D" w:rsidP="00947D9D">
      <w:pPr>
        <w:pStyle w:val="Heading4"/>
      </w:pPr>
      <w:bookmarkStart w:id="33" w:name="_Toc207439813"/>
      <w:r>
        <w:lastRenderedPageBreak/>
        <w:t xml:space="preserve">                                      </w:t>
      </w:r>
      <w:r w:rsidR="00FF43DB">
        <w:t xml:space="preserve">Attachment -- </w:t>
      </w:r>
      <w:r w:rsidR="002C29AC" w:rsidRPr="002C29AC">
        <w:t>S</w:t>
      </w:r>
      <w:r w:rsidR="00B700CA" w:rsidRPr="002C29AC">
        <w:t>ub</w:t>
      </w:r>
      <w:r w:rsidR="006571B0" w:rsidRPr="002C29AC">
        <w:t>recipient</w:t>
      </w:r>
      <w:r w:rsidR="002C29AC" w:rsidRPr="002C29AC">
        <w:t xml:space="preserve"> Monitoring Checklist</w:t>
      </w:r>
      <w:bookmarkEnd w:id="33"/>
    </w:p>
    <w:p w14:paraId="61A49997" w14:textId="77777777" w:rsidR="00311060" w:rsidRPr="00396943" w:rsidRDefault="00E92274" w:rsidP="00E92274">
      <w:pPr>
        <w:ind w:right="1440"/>
        <w:jc w:val="center"/>
        <w:rPr>
          <w:b/>
          <w:sz w:val="28"/>
          <w:szCs w:val="28"/>
        </w:rPr>
      </w:pPr>
      <w:r>
        <w:t xml:space="preserve">                       </w:t>
      </w:r>
    </w:p>
    <w:p w14:paraId="02A52CC5" w14:textId="77777777" w:rsidR="00050068" w:rsidRPr="002A7B97" w:rsidRDefault="00050068" w:rsidP="00050068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170"/>
        <w:gridCol w:w="7110"/>
      </w:tblGrid>
      <w:tr w:rsidR="00593EFC" w:rsidRPr="002A7B97" w14:paraId="12F6C175" w14:textId="77777777" w:rsidTr="00947D9D">
        <w:tc>
          <w:tcPr>
            <w:tcW w:w="4680" w:type="dxa"/>
          </w:tcPr>
          <w:p w14:paraId="15B33F29" w14:textId="77777777" w:rsidR="00593EFC" w:rsidRPr="002A7B97" w:rsidRDefault="00593EFC" w:rsidP="00B97E31">
            <w:pPr>
              <w:jc w:val="center"/>
            </w:pPr>
          </w:p>
          <w:p w14:paraId="188AC737" w14:textId="77777777" w:rsidR="00593EFC" w:rsidRPr="002A7B97" w:rsidRDefault="00593EFC" w:rsidP="00B97E31">
            <w:pPr>
              <w:jc w:val="center"/>
            </w:pPr>
          </w:p>
          <w:p w14:paraId="1F093FC1" w14:textId="77777777" w:rsidR="00593EFC" w:rsidRPr="002A7B97" w:rsidRDefault="002C29AC" w:rsidP="00B97E31">
            <w:pPr>
              <w:jc w:val="center"/>
            </w:pPr>
            <w:r>
              <w:t>Monitoring P</w:t>
            </w:r>
            <w:r w:rsidR="00593EFC" w:rsidRPr="002A7B97">
              <w:t>lan</w:t>
            </w:r>
            <w:r>
              <w:t>s</w:t>
            </w:r>
          </w:p>
        </w:tc>
        <w:tc>
          <w:tcPr>
            <w:tcW w:w="1170" w:type="dxa"/>
          </w:tcPr>
          <w:p w14:paraId="40DFA07C" w14:textId="77777777" w:rsidR="00593EFC" w:rsidRPr="002A7B97" w:rsidRDefault="00593EFC" w:rsidP="00B97E31">
            <w:pPr>
              <w:jc w:val="center"/>
            </w:pPr>
            <w:r w:rsidRPr="002A7B97">
              <w:t xml:space="preserve">Check those </w:t>
            </w:r>
            <w:r w:rsidR="00947D9D">
              <w:t xml:space="preserve">Plans </w:t>
            </w:r>
            <w:r w:rsidRPr="002A7B97">
              <w:t>that apply</w:t>
            </w:r>
          </w:p>
        </w:tc>
        <w:tc>
          <w:tcPr>
            <w:tcW w:w="7110" w:type="dxa"/>
          </w:tcPr>
          <w:p w14:paraId="5E1C98ED" w14:textId="77777777" w:rsidR="002C29AC" w:rsidRDefault="002C29AC" w:rsidP="00B97E31">
            <w:pPr>
              <w:jc w:val="center"/>
            </w:pPr>
          </w:p>
          <w:p w14:paraId="0A239AD0" w14:textId="77777777" w:rsidR="00593EFC" w:rsidRPr="002A7B97" w:rsidRDefault="00593EFC" w:rsidP="00B97E31">
            <w:pPr>
              <w:jc w:val="center"/>
            </w:pPr>
            <w:r>
              <w:t>Notes and Comments</w:t>
            </w:r>
          </w:p>
        </w:tc>
      </w:tr>
      <w:tr w:rsidR="00947D9D" w:rsidRPr="002A7B97" w14:paraId="1D81011D" w14:textId="77777777" w:rsidTr="00947D9D">
        <w:tc>
          <w:tcPr>
            <w:tcW w:w="4680" w:type="dxa"/>
          </w:tcPr>
          <w:p w14:paraId="1F685935" w14:textId="77777777" w:rsidR="00947D9D" w:rsidRDefault="00947D9D" w:rsidP="00947D9D">
            <w:r w:rsidRPr="00DF1320">
              <w:t>Admissions and Occupancy</w:t>
            </w:r>
          </w:p>
        </w:tc>
        <w:tc>
          <w:tcPr>
            <w:tcW w:w="1170" w:type="dxa"/>
          </w:tcPr>
          <w:p w14:paraId="01330679" w14:textId="77777777" w:rsidR="00947D9D" w:rsidRPr="002A7B97" w:rsidRDefault="00947D9D" w:rsidP="00947D9D"/>
        </w:tc>
        <w:tc>
          <w:tcPr>
            <w:tcW w:w="7110" w:type="dxa"/>
          </w:tcPr>
          <w:p w14:paraId="1D8BF69F" w14:textId="77777777" w:rsidR="00947D9D" w:rsidRPr="002A7B97" w:rsidRDefault="00947D9D" w:rsidP="00947D9D"/>
        </w:tc>
      </w:tr>
      <w:tr w:rsidR="00947D9D" w:rsidRPr="002A7B97" w14:paraId="6CEA5CB1" w14:textId="77777777" w:rsidTr="00947D9D">
        <w:tc>
          <w:tcPr>
            <w:tcW w:w="4680" w:type="dxa"/>
          </w:tcPr>
          <w:p w14:paraId="79148239" w14:textId="77777777" w:rsidR="00947D9D" w:rsidRPr="002A7B97" w:rsidRDefault="00947D9D" w:rsidP="00947D9D">
            <w:r w:rsidRPr="00DF1320">
              <w:t>Environmental</w:t>
            </w:r>
          </w:p>
        </w:tc>
        <w:tc>
          <w:tcPr>
            <w:tcW w:w="1170" w:type="dxa"/>
          </w:tcPr>
          <w:p w14:paraId="22D4AE3F" w14:textId="77777777" w:rsidR="00947D9D" w:rsidRPr="002A7B97" w:rsidRDefault="00947D9D" w:rsidP="00947D9D"/>
        </w:tc>
        <w:tc>
          <w:tcPr>
            <w:tcW w:w="7110" w:type="dxa"/>
          </w:tcPr>
          <w:p w14:paraId="542D678D" w14:textId="77777777" w:rsidR="00947D9D" w:rsidRPr="002A7B97" w:rsidRDefault="00947D9D" w:rsidP="00947D9D"/>
        </w:tc>
      </w:tr>
      <w:tr w:rsidR="00947D9D" w:rsidRPr="002A7B97" w14:paraId="56823265" w14:textId="77777777" w:rsidTr="00947D9D">
        <w:tc>
          <w:tcPr>
            <w:tcW w:w="4680" w:type="dxa"/>
          </w:tcPr>
          <w:p w14:paraId="75F2F5A6" w14:textId="77777777" w:rsidR="00947D9D" w:rsidRPr="002A7B97" w:rsidRDefault="00947D9D" w:rsidP="00947D9D">
            <w:r w:rsidRPr="00DF1320">
              <w:t>Procurement and Contract Administration</w:t>
            </w:r>
          </w:p>
        </w:tc>
        <w:tc>
          <w:tcPr>
            <w:tcW w:w="1170" w:type="dxa"/>
          </w:tcPr>
          <w:p w14:paraId="04C6CB2F" w14:textId="77777777" w:rsidR="00947D9D" w:rsidRPr="002A7B97" w:rsidRDefault="00947D9D" w:rsidP="00947D9D"/>
        </w:tc>
        <w:tc>
          <w:tcPr>
            <w:tcW w:w="7110" w:type="dxa"/>
          </w:tcPr>
          <w:p w14:paraId="596D7083" w14:textId="77777777" w:rsidR="00947D9D" w:rsidRPr="002A7B97" w:rsidRDefault="00947D9D" w:rsidP="00947D9D"/>
        </w:tc>
      </w:tr>
      <w:tr w:rsidR="00947D9D" w:rsidRPr="002A7B97" w14:paraId="7D4142E4" w14:textId="77777777" w:rsidTr="00947D9D">
        <w:tc>
          <w:tcPr>
            <w:tcW w:w="4680" w:type="dxa"/>
          </w:tcPr>
          <w:p w14:paraId="5BD4409B" w14:textId="77777777" w:rsidR="00947D9D" w:rsidRPr="002A7B97" w:rsidRDefault="00947D9D" w:rsidP="00947D9D">
            <w:r w:rsidRPr="00DF1320">
              <w:t>Financial and Fiscal Management</w:t>
            </w:r>
          </w:p>
        </w:tc>
        <w:tc>
          <w:tcPr>
            <w:tcW w:w="1170" w:type="dxa"/>
          </w:tcPr>
          <w:p w14:paraId="78BF5412" w14:textId="77777777" w:rsidR="00947D9D" w:rsidRPr="002A7B97" w:rsidRDefault="00947D9D" w:rsidP="00947D9D"/>
        </w:tc>
        <w:tc>
          <w:tcPr>
            <w:tcW w:w="7110" w:type="dxa"/>
          </w:tcPr>
          <w:p w14:paraId="5F09279B" w14:textId="77777777" w:rsidR="00947D9D" w:rsidRPr="002A7B97" w:rsidRDefault="00947D9D" w:rsidP="00947D9D"/>
        </w:tc>
      </w:tr>
      <w:tr w:rsidR="00947D9D" w:rsidRPr="002A7B97" w14:paraId="762B372B" w14:textId="77777777" w:rsidTr="00947D9D">
        <w:tc>
          <w:tcPr>
            <w:tcW w:w="4680" w:type="dxa"/>
          </w:tcPr>
          <w:p w14:paraId="4BB02003" w14:textId="77777777" w:rsidR="00947D9D" w:rsidRPr="002A7B97" w:rsidRDefault="00947D9D" w:rsidP="00947D9D">
            <w:r w:rsidRPr="00DF1320">
              <w:t>IHBG &amp; ICDBG CARES Waivers</w:t>
            </w:r>
          </w:p>
        </w:tc>
        <w:tc>
          <w:tcPr>
            <w:tcW w:w="1170" w:type="dxa"/>
          </w:tcPr>
          <w:p w14:paraId="3EC8DE3E" w14:textId="77777777" w:rsidR="00947D9D" w:rsidRPr="002A7B97" w:rsidRDefault="00947D9D" w:rsidP="00947D9D"/>
        </w:tc>
        <w:tc>
          <w:tcPr>
            <w:tcW w:w="7110" w:type="dxa"/>
          </w:tcPr>
          <w:p w14:paraId="3B02D17B" w14:textId="77777777" w:rsidR="00947D9D" w:rsidRPr="002A7B97" w:rsidRDefault="00947D9D" w:rsidP="00947D9D"/>
        </w:tc>
      </w:tr>
      <w:tr w:rsidR="00947D9D" w:rsidRPr="002A7B97" w14:paraId="11B94D17" w14:textId="77777777" w:rsidTr="00947D9D">
        <w:tc>
          <w:tcPr>
            <w:tcW w:w="4680" w:type="dxa"/>
          </w:tcPr>
          <w:p w14:paraId="72F06481" w14:textId="77777777" w:rsidR="00947D9D" w:rsidRPr="002A7B97" w:rsidRDefault="00947D9D" w:rsidP="00947D9D">
            <w:r w:rsidRPr="00DF1320">
              <w:t>Other Programs</w:t>
            </w:r>
          </w:p>
        </w:tc>
        <w:tc>
          <w:tcPr>
            <w:tcW w:w="1170" w:type="dxa"/>
          </w:tcPr>
          <w:p w14:paraId="0B4C9AAF" w14:textId="77777777" w:rsidR="00947D9D" w:rsidRPr="002A7B97" w:rsidRDefault="00947D9D" w:rsidP="00947D9D"/>
        </w:tc>
        <w:tc>
          <w:tcPr>
            <w:tcW w:w="7110" w:type="dxa"/>
          </w:tcPr>
          <w:p w14:paraId="14D6DBC2" w14:textId="77777777" w:rsidR="00947D9D" w:rsidRPr="002A7B97" w:rsidRDefault="00947D9D" w:rsidP="00947D9D"/>
        </w:tc>
      </w:tr>
      <w:tr w:rsidR="00947D9D" w:rsidRPr="002A7B97" w14:paraId="6A58803B" w14:textId="77777777" w:rsidTr="00947D9D">
        <w:tc>
          <w:tcPr>
            <w:tcW w:w="4680" w:type="dxa"/>
          </w:tcPr>
          <w:p w14:paraId="0CCF13E5" w14:textId="77777777" w:rsidR="00947D9D" w:rsidRPr="002A7B97" w:rsidRDefault="00947D9D" w:rsidP="00947D9D">
            <w:r w:rsidRPr="00DF1320">
              <w:t>Maintenance and Inspection</w:t>
            </w:r>
          </w:p>
        </w:tc>
        <w:tc>
          <w:tcPr>
            <w:tcW w:w="1170" w:type="dxa"/>
          </w:tcPr>
          <w:p w14:paraId="7F3AF5EE" w14:textId="77777777" w:rsidR="00947D9D" w:rsidRPr="002A7B97" w:rsidRDefault="00947D9D" w:rsidP="00947D9D"/>
        </w:tc>
        <w:tc>
          <w:tcPr>
            <w:tcW w:w="7110" w:type="dxa"/>
          </w:tcPr>
          <w:p w14:paraId="13F99F14" w14:textId="77777777" w:rsidR="00947D9D" w:rsidRPr="002A7B97" w:rsidRDefault="00947D9D" w:rsidP="00947D9D"/>
        </w:tc>
      </w:tr>
      <w:tr w:rsidR="00947D9D" w:rsidRPr="002A7B97" w14:paraId="10A1A87B" w14:textId="77777777" w:rsidTr="00947D9D">
        <w:tc>
          <w:tcPr>
            <w:tcW w:w="4680" w:type="dxa"/>
          </w:tcPr>
          <w:p w14:paraId="603C3997" w14:textId="77777777" w:rsidR="00947D9D" w:rsidRPr="002A7B97" w:rsidRDefault="00947D9D" w:rsidP="00947D9D">
            <w:r w:rsidRPr="007C3705">
              <w:t>IHP and APR Compliance</w:t>
            </w:r>
          </w:p>
        </w:tc>
        <w:tc>
          <w:tcPr>
            <w:tcW w:w="1170" w:type="dxa"/>
          </w:tcPr>
          <w:p w14:paraId="017A2DC0" w14:textId="77777777" w:rsidR="00947D9D" w:rsidRPr="002A7B97" w:rsidRDefault="00947D9D" w:rsidP="00947D9D"/>
        </w:tc>
        <w:tc>
          <w:tcPr>
            <w:tcW w:w="7110" w:type="dxa"/>
          </w:tcPr>
          <w:p w14:paraId="4739D4B3" w14:textId="77777777" w:rsidR="00947D9D" w:rsidRPr="002A7B97" w:rsidRDefault="00947D9D" w:rsidP="00947D9D"/>
        </w:tc>
      </w:tr>
      <w:tr w:rsidR="00947D9D" w:rsidRPr="002A7B97" w14:paraId="2F7CBBA3" w14:textId="77777777" w:rsidTr="00947D9D">
        <w:tc>
          <w:tcPr>
            <w:tcW w:w="4680" w:type="dxa"/>
          </w:tcPr>
          <w:p w14:paraId="24C92045" w14:textId="77777777" w:rsidR="00947D9D" w:rsidRPr="002A7B97" w:rsidRDefault="00947D9D" w:rsidP="00947D9D">
            <w:r w:rsidRPr="007C3705">
              <w:t>Labor Standards</w:t>
            </w:r>
          </w:p>
        </w:tc>
        <w:tc>
          <w:tcPr>
            <w:tcW w:w="1170" w:type="dxa"/>
          </w:tcPr>
          <w:p w14:paraId="52E7C9A3" w14:textId="77777777" w:rsidR="00947D9D" w:rsidRPr="002A7B97" w:rsidRDefault="00947D9D" w:rsidP="00947D9D"/>
        </w:tc>
        <w:tc>
          <w:tcPr>
            <w:tcW w:w="7110" w:type="dxa"/>
          </w:tcPr>
          <w:p w14:paraId="212F5280" w14:textId="77777777" w:rsidR="00947D9D" w:rsidRPr="002A7B97" w:rsidRDefault="00947D9D" w:rsidP="00947D9D"/>
        </w:tc>
      </w:tr>
      <w:tr w:rsidR="00947D9D" w:rsidRPr="002A7B97" w14:paraId="63DE1FEB" w14:textId="77777777" w:rsidTr="00947D9D">
        <w:tc>
          <w:tcPr>
            <w:tcW w:w="4680" w:type="dxa"/>
          </w:tcPr>
          <w:p w14:paraId="5F372C76" w14:textId="77777777" w:rsidR="00947D9D" w:rsidRPr="002A7B97" w:rsidRDefault="00947D9D" w:rsidP="00947D9D">
            <w:r w:rsidRPr="007C3705">
              <w:t>Lead-Based Paint</w:t>
            </w:r>
          </w:p>
        </w:tc>
        <w:tc>
          <w:tcPr>
            <w:tcW w:w="1170" w:type="dxa"/>
          </w:tcPr>
          <w:p w14:paraId="62B1994F" w14:textId="77777777" w:rsidR="00947D9D" w:rsidRPr="002A7B97" w:rsidRDefault="00947D9D" w:rsidP="00947D9D"/>
        </w:tc>
        <w:tc>
          <w:tcPr>
            <w:tcW w:w="7110" w:type="dxa"/>
          </w:tcPr>
          <w:p w14:paraId="525361DC" w14:textId="77777777" w:rsidR="00947D9D" w:rsidRPr="002A7B97" w:rsidRDefault="00947D9D" w:rsidP="00947D9D"/>
        </w:tc>
      </w:tr>
      <w:tr w:rsidR="00947D9D" w:rsidRPr="002A7B97" w14:paraId="704F7865" w14:textId="77777777" w:rsidTr="00947D9D">
        <w:tc>
          <w:tcPr>
            <w:tcW w:w="4680" w:type="dxa"/>
          </w:tcPr>
          <w:p w14:paraId="5B7B62E5" w14:textId="77777777" w:rsidR="00947D9D" w:rsidRPr="002A7B97" w:rsidRDefault="00947D9D" w:rsidP="00947D9D">
            <w:r w:rsidRPr="007C3705">
              <w:t>Organization and Structure</w:t>
            </w:r>
          </w:p>
        </w:tc>
        <w:tc>
          <w:tcPr>
            <w:tcW w:w="1170" w:type="dxa"/>
          </w:tcPr>
          <w:p w14:paraId="278DD3F1" w14:textId="77777777" w:rsidR="00947D9D" w:rsidRPr="002A7B97" w:rsidRDefault="00947D9D" w:rsidP="00947D9D"/>
        </w:tc>
        <w:tc>
          <w:tcPr>
            <w:tcW w:w="7110" w:type="dxa"/>
          </w:tcPr>
          <w:p w14:paraId="07089BD9" w14:textId="77777777" w:rsidR="00947D9D" w:rsidRPr="002A7B97" w:rsidRDefault="00947D9D" w:rsidP="00947D9D"/>
        </w:tc>
      </w:tr>
      <w:tr w:rsidR="00947D9D" w:rsidRPr="002A7B97" w14:paraId="11518EA9" w14:textId="77777777" w:rsidTr="00947D9D">
        <w:tc>
          <w:tcPr>
            <w:tcW w:w="4680" w:type="dxa"/>
          </w:tcPr>
          <w:p w14:paraId="33CAAD1C" w14:textId="77777777" w:rsidR="00947D9D" w:rsidRPr="002A7B97" w:rsidRDefault="00947D9D" w:rsidP="00947D9D">
            <w:r w:rsidRPr="007C3705">
              <w:t>Relocation and Real Property Acquisition</w:t>
            </w:r>
          </w:p>
        </w:tc>
        <w:tc>
          <w:tcPr>
            <w:tcW w:w="1170" w:type="dxa"/>
          </w:tcPr>
          <w:p w14:paraId="015FCCBD" w14:textId="77777777" w:rsidR="00947D9D" w:rsidRPr="002A7B97" w:rsidRDefault="00947D9D" w:rsidP="00947D9D"/>
        </w:tc>
        <w:tc>
          <w:tcPr>
            <w:tcW w:w="7110" w:type="dxa"/>
          </w:tcPr>
          <w:p w14:paraId="533E1FAA" w14:textId="77777777" w:rsidR="00947D9D" w:rsidRPr="002A7B97" w:rsidRDefault="00947D9D" w:rsidP="00947D9D"/>
        </w:tc>
      </w:tr>
      <w:tr w:rsidR="00947D9D" w:rsidRPr="002A7B97" w14:paraId="492A9DFB" w14:textId="77777777" w:rsidTr="00947D9D">
        <w:tc>
          <w:tcPr>
            <w:tcW w:w="4680" w:type="dxa"/>
          </w:tcPr>
          <w:p w14:paraId="00DA966E" w14:textId="77777777" w:rsidR="00947D9D" w:rsidRPr="002A7B97" w:rsidRDefault="00947D9D" w:rsidP="00947D9D">
            <w:r w:rsidRPr="007C3705">
              <w:t>Section 504 Accessibility</w:t>
            </w:r>
          </w:p>
        </w:tc>
        <w:tc>
          <w:tcPr>
            <w:tcW w:w="1170" w:type="dxa"/>
          </w:tcPr>
          <w:p w14:paraId="5CC9B3CE" w14:textId="77777777" w:rsidR="00947D9D" w:rsidRPr="002A7B97" w:rsidRDefault="00947D9D" w:rsidP="00947D9D"/>
        </w:tc>
        <w:tc>
          <w:tcPr>
            <w:tcW w:w="7110" w:type="dxa"/>
          </w:tcPr>
          <w:p w14:paraId="4103C85E" w14:textId="77777777" w:rsidR="00947D9D" w:rsidRPr="002A7B97" w:rsidRDefault="00947D9D" w:rsidP="00947D9D"/>
        </w:tc>
      </w:tr>
      <w:tr w:rsidR="00947D9D" w:rsidRPr="002A7B97" w14:paraId="47A493C3" w14:textId="77777777" w:rsidTr="00947D9D">
        <w:tc>
          <w:tcPr>
            <w:tcW w:w="4680" w:type="dxa"/>
          </w:tcPr>
          <w:p w14:paraId="02FB8C3D" w14:textId="77777777" w:rsidR="00947D9D" w:rsidRPr="002A7B97" w:rsidRDefault="00947D9D" w:rsidP="00947D9D">
            <w:r w:rsidRPr="007C3705">
              <w:t>Self-Monitoring</w:t>
            </w:r>
          </w:p>
        </w:tc>
        <w:tc>
          <w:tcPr>
            <w:tcW w:w="1170" w:type="dxa"/>
          </w:tcPr>
          <w:p w14:paraId="073FC2C6" w14:textId="77777777" w:rsidR="00947D9D" w:rsidRPr="002A7B97" w:rsidRDefault="00947D9D" w:rsidP="00947D9D"/>
        </w:tc>
        <w:tc>
          <w:tcPr>
            <w:tcW w:w="7110" w:type="dxa"/>
          </w:tcPr>
          <w:p w14:paraId="341FEBC4" w14:textId="77777777" w:rsidR="00947D9D" w:rsidRPr="002A7B97" w:rsidRDefault="00947D9D" w:rsidP="00947D9D"/>
        </w:tc>
      </w:tr>
      <w:tr w:rsidR="00947D9D" w:rsidRPr="002A7B97" w14:paraId="246322CE" w14:textId="77777777" w:rsidTr="00947D9D">
        <w:tc>
          <w:tcPr>
            <w:tcW w:w="4680" w:type="dxa"/>
          </w:tcPr>
          <w:p w14:paraId="0FC57B11" w14:textId="77777777" w:rsidR="00947D9D" w:rsidRPr="002A7B97" w:rsidRDefault="00947D9D" w:rsidP="00947D9D">
            <w:r w:rsidRPr="007C3705">
              <w:t>Subrecipient Agreements</w:t>
            </w:r>
          </w:p>
        </w:tc>
        <w:tc>
          <w:tcPr>
            <w:tcW w:w="1170" w:type="dxa"/>
          </w:tcPr>
          <w:p w14:paraId="260F0774" w14:textId="77777777" w:rsidR="00947D9D" w:rsidRPr="002A7B97" w:rsidRDefault="00947D9D" w:rsidP="00947D9D"/>
        </w:tc>
        <w:tc>
          <w:tcPr>
            <w:tcW w:w="7110" w:type="dxa"/>
          </w:tcPr>
          <w:p w14:paraId="299DC389" w14:textId="77777777" w:rsidR="00947D9D" w:rsidRPr="002A7B97" w:rsidRDefault="00947D9D" w:rsidP="00947D9D"/>
        </w:tc>
      </w:tr>
      <w:tr w:rsidR="00947D9D" w:rsidRPr="002A7B97" w14:paraId="39C779AE" w14:textId="77777777" w:rsidTr="00947D9D">
        <w:tc>
          <w:tcPr>
            <w:tcW w:w="4680" w:type="dxa"/>
          </w:tcPr>
          <w:p w14:paraId="0A3B0FFB" w14:textId="77777777" w:rsidR="00947D9D" w:rsidRPr="002A7B97" w:rsidRDefault="00947D9D" w:rsidP="00947D9D">
            <w:r w:rsidRPr="007C3705">
              <w:t>Title VI</w:t>
            </w:r>
          </w:p>
        </w:tc>
        <w:tc>
          <w:tcPr>
            <w:tcW w:w="1170" w:type="dxa"/>
          </w:tcPr>
          <w:p w14:paraId="16E0CD2E" w14:textId="77777777" w:rsidR="00947D9D" w:rsidRPr="002A7B97" w:rsidRDefault="00947D9D" w:rsidP="00947D9D"/>
        </w:tc>
        <w:tc>
          <w:tcPr>
            <w:tcW w:w="7110" w:type="dxa"/>
          </w:tcPr>
          <w:p w14:paraId="492C0BA4" w14:textId="77777777" w:rsidR="00947D9D" w:rsidRPr="002A7B97" w:rsidRDefault="00947D9D" w:rsidP="00947D9D"/>
        </w:tc>
      </w:tr>
      <w:tr w:rsidR="00947D9D" w:rsidRPr="002A7B97" w14:paraId="68D7C75D" w14:textId="77777777" w:rsidTr="00947D9D">
        <w:tc>
          <w:tcPr>
            <w:tcW w:w="4680" w:type="dxa"/>
          </w:tcPr>
          <w:p w14:paraId="3493DFA7" w14:textId="77777777" w:rsidR="00947D9D" w:rsidRPr="007C3705" w:rsidRDefault="00947D9D" w:rsidP="00947D9D">
            <w:r w:rsidRPr="007C3705">
              <w:t>Tribal HUD-VASH</w:t>
            </w:r>
          </w:p>
        </w:tc>
        <w:tc>
          <w:tcPr>
            <w:tcW w:w="1170" w:type="dxa"/>
          </w:tcPr>
          <w:p w14:paraId="27F7E289" w14:textId="77777777" w:rsidR="00947D9D" w:rsidRPr="002A7B97" w:rsidRDefault="00947D9D" w:rsidP="00947D9D"/>
        </w:tc>
        <w:tc>
          <w:tcPr>
            <w:tcW w:w="7110" w:type="dxa"/>
          </w:tcPr>
          <w:p w14:paraId="6BBA6594" w14:textId="77777777" w:rsidR="00947D9D" w:rsidRPr="002A7B97" w:rsidRDefault="00947D9D" w:rsidP="00947D9D"/>
        </w:tc>
      </w:tr>
    </w:tbl>
    <w:p w14:paraId="39082A81" w14:textId="77777777" w:rsidR="00C93BF1" w:rsidRPr="002A7B97" w:rsidRDefault="00C93BF1"/>
    <w:p w14:paraId="09536A0A" w14:textId="77777777" w:rsidR="00261C45" w:rsidRPr="002A7B97" w:rsidRDefault="00261C45"/>
    <w:p w14:paraId="6017A692" w14:textId="77777777" w:rsidR="00261C45" w:rsidRPr="002A7B97" w:rsidRDefault="00496B1F">
      <w:r>
        <w:t xml:space="preserve"> </w:t>
      </w:r>
    </w:p>
    <w:sectPr w:rsidR="00261C45" w:rsidRPr="002A7B97" w:rsidSect="00261C45">
      <w:headerReference w:type="default" r:id="rId12"/>
      <w:footerReference w:type="even" r:id="rId13"/>
      <w:footerReference w:type="default" r:id="rId14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C115" w14:textId="77777777" w:rsidR="00792984" w:rsidRDefault="00792984">
      <w:r>
        <w:separator/>
      </w:r>
    </w:p>
    <w:p w14:paraId="54DB0EE8" w14:textId="77777777" w:rsidR="00792984" w:rsidRDefault="00792984"/>
  </w:endnote>
  <w:endnote w:type="continuationSeparator" w:id="0">
    <w:p w14:paraId="57A1A0E2" w14:textId="77777777" w:rsidR="00792984" w:rsidRDefault="00792984">
      <w:r>
        <w:continuationSeparator/>
      </w:r>
    </w:p>
    <w:p w14:paraId="6EA5D53E" w14:textId="77777777" w:rsidR="00792984" w:rsidRDefault="00792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3A99" w14:textId="77777777" w:rsidR="00F40507" w:rsidRDefault="00F40507" w:rsidP="00632C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BCE59E" w14:textId="77777777" w:rsidR="00F40507" w:rsidRDefault="00F40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8859" w14:textId="77777777" w:rsidR="00F40507" w:rsidRDefault="00F40507" w:rsidP="00632C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6B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13722E" w14:textId="77777777" w:rsidR="00F40507" w:rsidRPr="00261C45" w:rsidRDefault="00F40507">
    <w:pPr>
      <w:pStyle w:val="Footer"/>
    </w:pPr>
    <w:r>
      <w:t xml:space="preserve">                                                                                                                      </w:t>
    </w:r>
    <w:r>
      <w:tab/>
    </w:r>
    <w:r>
      <w:tab/>
    </w:r>
    <w:r>
      <w:tab/>
      <w:t xml:space="preserve">                           </w:t>
    </w:r>
    <w:r w:rsidR="00AE76BE">
      <w:t>1/</w:t>
    </w:r>
    <w:r w:rsidR="00947D9D">
      <w:t>31/2023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264A" w14:textId="77777777" w:rsidR="00792984" w:rsidRDefault="00792984">
      <w:r>
        <w:separator/>
      </w:r>
    </w:p>
    <w:p w14:paraId="0759E5EA" w14:textId="77777777" w:rsidR="00792984" w:rsidRDefault="00792984"/>
  </w:footnote>
  <w:footnote w:type="continuationSeparator" w:id="0">
    <w:p w14:paraId="1000F5B0" w14:textId="77777777" w:rsidR="00792984" w:rsidRDefault="00792984">
      <w:r>
        <w:continuationSeparator/>
      </w:r>
    </w:p>
    <w:p w14:paraId="0FDE2B0B" w14:textId="77777777" w:rsidR="00792984" w:rsidRDefault="007929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DAD1" w14:textId="63E1738E" w:rsidR="00F40507" w:rsidRPr="009D7092" w:rsidRDefault="0082405B" w:rsidP="00A74027">
    <w:pPr>
      <w:pStyle w:val="Header"/>
      <w:jc w:val="right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4C92BDA8" wp14:editId="04AC5FBC">
          <wp:simplePos x="0" y="0"/>
          <wp:positionH relativeFrom="column">
            <wp:posOffset>-342900</wp:posOffset>
          </wp:positionH>
          <wp:positionV relativeFrom="paragraph">
            <wp:posOffset>-114300</wp:posOffset>
          </wp:positionV>
          <wp:extent cx="1016000" cy="10045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507">
      <w:rPr>
        <w:sz w:val="28"/>
        <w:szCs w:val="28"/>
      </w:rPr>
      <w:t xml:space="preserve">               </w:t>
    </w:r>
    <w:r w:rsidR="00F40507" w:rsidRPr="009D7092">
      <w:t xml:space="preserve">                                                                 </w:t>
    </w:r>
    <w:r w:rsidR="00F40507">
      <w:t xml:space="preserve">                                             </w:t>
    </w:r>
    <w:r w:rsidR="00F40507" w:rsidRPr="009D7092">
      <w:t xml:space="preserve">                           </w:t>
    </w:r>
    <w:r w:rsidR="00F40507">
      <w:t xml:space="preserve">                        </w:t>
    </w:r>
    <w:r w:rsidR="00F40507" w:rsidRPr="00860899">
      <w:rPr>
        <w:sz w:val="28"/>
        <w:szCs w:val="28"/>
      </w:rPr>
      <w:t>Subrecipient Agreement</w:t>
    </w:r>
  </w:p>
  <w:p w14:paraId="005D48A4" w14:textId="77777777" w:rsidR="00F40507" w:rsidRPr="001D2470" w:rsidRDefault="00F40507" w:rsidP="00A74027">
    <w:pPr>
      <w:pStyle w:val="Header"/>
      <w:jc w:val="right"/>
      <w:rPr>
        <w:sz w:val="28"/>
        <w:szCs w:val="28"/>
      </w:rPr>
    </w:pPr>
    <w:r>
      <w:t xml:space="preserve">                   </w:t>
    </w:r>
    <w:r w:rsidRPr="009D7092">
      <w:t xml:space="preserve">Office of Native American Programs  </w:t>
    </w:r>
    <w:r>
      <w:rPr>
        <w:sz w:val="28"/>
        <w:szCs w:val="28"/>
      </w:rPr>
      <w:t xml:space="preserve">                                                                                    Monitoring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B400E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EA89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41CA31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9D823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00A618C4"/>
    <w:multiLevelType w:val="multilevel"/>
    <w:tmpl w:val="40649DD6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2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 w15:restartNumberingAfterBreak="0">
    <w:nsid w:val="106B7BFB"/>
    <w:multiLevelType w:val="multilevel"/>
    <w:tmpl w:val="CBA88784"/>
    <w:lvl w:ilvl="0">
      <w:start w:val="5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3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6" w15:restartNumberingAfterBreak="0">
    <w:nsid w:val="10791749"/>
    <w:multiLevelType w:val="multilevel"/>
    <w:tmpl w:val="E4B6DE94"/>
    <w:lvl w:ilvl="0">
      <w:start w:val="3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3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7" w15:restartNumberingAfterBreak="0">
    <w:nsid w:val="140F4498"/>
    <w:multiLevelType w:val="multilevel"/>
    <w:tmpl w:val="F7EEFBD2"/>
    <w:lvl w:ilvl="0">
      <w:start w:val="3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4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8" w15:restartNumberingAfterBreak="0">
    <w:nsid w:val="16B24F82"/>
    <w:multiLevelType w:val="multilevel"/>
    <w:tmpl w:val="20409F96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4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9" w15:restartNumberingAfterBreak="0">
    <w:nsid w:val="1C9C4B10"/>
    <w:multiLevelType w:val="multilevel"/>
    <w:tmpl w:val="DAACA396"/>
    <w:lvl w:ilvl="0">
      <w:start w:val="3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3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3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0" w15:restartNumberingAfterBreak="0">
    <w:nsid w:val="245B64D3"/>
    <w:multiLevelType w:val="multilevel"/>
    <w:tmpl w:val="BD12D9DA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7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3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1" w15:restartNumberingAfterBreak="0">
    <w:nsid w:val="2A33338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B69781C"/>
    <w:multiLevelType w:val="multilevel"/>
    <w:tmpl w:val="E292B19E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6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3" w15:restartNumberingAfterBreak="0">
    <w:nsid w:val="3CB10A8C"/>
    <w:multiLevelType w:val="multilevel"/>
    <w:tmpl w:val="24F2A6CC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2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2">
      <w:start w:val="4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4" w15:restartNumberingAfterBreak="0">
    <w:nsid w:val="3E254FA1"/>
    <w:multiLevelType w:val="multilevel"/>
    <w:tmpl w:val="D79E66FC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3F8647AC"/>
    <w:multiLevelType w:val="multilevel"/>
    <w:tmpl w:val="025273A6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2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6" w15:restartNumberingAfterBreak="0">
    <w:nsid w:val="40FA792C"/>
    <w:multiLevelType w:val="multilevel"/>
    <w:tmpl w:val="C1A687AE"/>
    <w:lvl w:ilvl="0">
      <w:start w:val="3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4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2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3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44B22B43"/>
    <w:multiLevelType w:val="multilevel"/>
    <w:tmpl w:val="2AAA0A74"/>
    <w:lvl w:ilvl="0">
      <w:start w:val="3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792" w:hanging="360"/>
      </w:pPr>
    </w:lvl>
    <w:lvl w:ilvl="3">
      <w:start w:val="3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 w15:restartNumberingAfterBreak="0">
    <w:nsid w:val="46200EEF"/>
    <w:multiLevelType w:val="multilevel"/>
    <w:tmpl w:val="C32CE83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2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9" w15:restartNumberingAfterBreak="0">
    <w:nsid w:val="4A7A68F5"/>
    <w:multiLevelType w:val="multilevel"/>
    <w:tmpl w:val="A7702794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5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0" w15:restartNumberingAfterBreak="0">
    <w:nsid w:val="4C661FEB"/>
    <w:multiLevelType w:val="multilevel"/>
    <w:tmpl w:val="A580A7C4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1" w15:restartNumberingAfterBreak="0">
    <w:nsid w:val="4CE824EA"/>
    <w:multiLevelType w:val="multilevel"/>
    <w:tmpl w:val="2B281CC2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5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2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2" w15:restartNumberingAfterBreak="0">
    <w:nsid w:val="4F1B760D"/>
    <w:multiLevelType w:val="multilevel"/>
    <w:tmpl w:val="7248A658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2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3" w15:restartNumberingAfterBreak="0">
    <w:nsid w:val="50365AF4"/>
    <w:multiLevelType w:val="multilevel"/>
    <w:tmpl w:val="34C0273C"/>
    <w:lvl w:ilvl="0">
      <w:start w:val="3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4" w15:restartNumberingAfterBreak="0">
    <w:nsid w:val="54406D7C"/>
    <w:multiLevelType w:val="multilevel"/>
    <w:tmpl w:val="95A2F0C4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2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2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5" w15:restartNumberingAfterBreak="0">
    <w:nsid w:val="55107DBE"/>
    <w:multiLevelType w:val="multilevel"/>
    <w:tmpl w:val="34B09F30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2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6" w15:restartNumberingAfterBreak="0">
    <w:nsid w:val="55C83055"/>
    <w:multiLevelType w:val="multilevel"/>
    <w:tmpl w:val="E4B6DE94"/>
    <w:lvl w:ilvl="0">
      <w:start w:val="3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3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7" w15:restartNumberingAfterBreak="0">
    <w:nsid w:val="57400936"/>
    <w:multiLevelType w:val="multilevel"/>
    <w:tmpl w:val="BB100E1A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2">
      <w:start w:val="2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8" w15:restartNumberingAfterBreak="0">
    <w:nsid w:val="579B2500"/>
    <w:multiLevelType w:val="hybridMultilevel"/>
    <w:tmpl w:val="E9B8CBDA"/>
    <w:lvl w:ilvl="0" w:tplc="C26C3136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6706B492">
      <w:start w:val="2"/>
      <w:numFmt w:val="decimal"/>
      <w:lvlText w:val="%2.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 w:tplc="CB841048">
      <w:start w:val="3"/>
      <w:numFmt w:val="upperLetter"/>
      <w:lvlText w:val="%3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 w:tplc="06044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AE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21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DA1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65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A44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560E8"/>
    <w:multiLevelType w:val="multilevel"/>
    <w:tmpl w:val="A2BEDFC6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2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2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4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0" w15:restartNumberingAfterBreak="0">
    <w:nsid w:val="5C5B59CF"/>
    <w:multiLevelType w:val="multilevel"/>
    <w:tmpl w:val="DC66D85C"/>
    <w:lvl w:ilvl="0">
      <w:start w:val="3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5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3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1" w15:restartNumberingAfterBreak="0">
    <w:nsid w:val="5FEF3029"/>
    <w:multiLevelType w:val="multilevel"/>
    <w:tmpl w:val="120EF6C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3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2" w15:restartNumberingAfterBreak="0">
    <w:nsid w:val="60487869"/>
    <w:multiLevelType w:val="multilevel"/>
    <w:tmpl w:val="4D845A58"/>
    <w:lvl w:ilvl="0">
      <w:start w:val="6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6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3" w15:restartNumberingAfterBreak="0">
    <w:nsid w:val="69070511"/>
    <w:multiLevelType w:val="multilevel"/>
    <w:tmpl w:val="78D85B58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4" w15:restartNumberingAfterBreak="0">
    <w:nsid w:val="6C6D5DB2"/>
    <w:multiLevelType w:val="multilevel"/>
    <w:tmpl w:val="24F2A6CC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2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2">
      <w:start w:val="4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5" w15:restartNumberingAfterBreak="0">
    <w:nsid w:val="6CBA70D0"/>
    <w:multiLevelType w:val="hybridMultilevel"/>
    <w:tmpl w:val="53E62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AB5D8E"/>
    <w:multiLevelType w:val="multilevel"/>
    <w:tmpl w:val="FDC4F20C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2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7" w15:restartNumberingAfterBreak="0">
    <w:nsid w:val="77497A6D"/>
    <w:multiLevelType w:val="multilevel"/>
    <w:tmpl w:val="95A2F0C4"/>
    <w:lvl w:ilvl="0">
      <w:start w:val="2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1">
      <w:start w:val="2"/>
      <w:numFmt w:val="upperLetter"/>
      <w:lvlRestart w:val="0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2"/>
      <w:numFmt w:val="decimal"/>
      <w:lvlText w:val="%3.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3"/>
      <w:numFmt w:val="decimal"/>
      <w:lvlText w:val="(%5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 w16cid:durableId="1547185353">
    <w:abstractNumId w:val="28"/>
  </w:num>
  <w:num w:numId="2" w16cid:durableId="1411927162">
    <w:abstractNumId w:val="33"/>
  </w:num>
  <w:num w:numId="3" w16cid:durableId="721175835">
    <w:abstractNumId w:val="3"/>
  </w:num>
  <w:num w:numId="4" w16cid:durableId="1730374024">
    <w:abstractNumId w:val="2"/>
  </w:num>
  <w:num w:numId="5" w16cid:durableId="1196698422">
    <w:abstractNumId w:val="1"/>
  </w:num>
  <w:num w:numId="6" w16cid:durableId="1685211354">
    <w:abstractNumId w:val="0"/>
  </w:num>
  <w:num w:numId="7" w16cid:durableId="298387754">
    <w:abstractNumId w:val="11"/>
  </w:num>
  <w:num w:numId="8" w16cid:durableId="1353069677">
    <w:abstractNumId w:val="21"/>
  </w:num>
  <w:num w:numId="9" w16cid:durableId="1887182403">
    <w:abstractNumId w:val="18"/>
  </w:num>
  <w:num w:numId="10" w16cid:durableId="753163860">
    <w:abstractNumId w:val="25"/>
  </w:num>
  <w:num w:numId="11" w16cid:durableId="91977582">
    <w:abstractNumId w:val="22"/>
  </w:num>
  <w:num w:numId="12" w16cid:durableId="337123454">
    <w:abstractNumId w:val="27"/>
  </w:num>
  <w:num w:numId="13" w16cid:durableId="1515652882">
    <w:abstractNumId w:val="15"/>
  </w:num>
  <w:num w:numId="14" w16cid:durableId="1872763800">
    <w:abstractNumId w:val="14"/>
  </w:num>
  <w:num w:numId="15" w16cid:durableId="1135563340">
    <w:abstractNumId w:val="4"/>
  </w:num>
  <w:num w:numId="16" w16cid:durableId="56824141">
    <w:abstractNumId w:val="24"/>
  </w:num>
  <w:num w:numId="17" w16cid:durableId="1589391236">
    <w:abstractNumId w:val="9"/>
  </w:num>
  <w:num w:numId="18" w16cid:durableId="313071530">
    <w:abstractNumId w:val="26"/>
  </w:num>
  <w:num w:numId="19" w16cid:durableId="86581053">
    <w:abstractNumId w:val="6"/>
  </w:num>
  <w:num w:numId="20" w16cid:durableId="474298110">
    <w:abstractNumId w:val="23"/>
  </w:num>
  <w:num w:numId="21" w16cid:durableId="1956600769">
    <w:abstractNumId w:val="7"/>
  </w:num>
  <w:num w:numId="22" w16cid:durableId="950431052">
    <w:abstractNumId w:val="12"/>
  </w:num>
  <w:num w:numId="23" w16cid:durableId="1271477458">
    <w:abstractNumId w:val="32"/>
  </w:num>
  <w:num w:numId="24" w16cid:durableId="494028261">
    <w:abstractNumId w:val="5"/>
  </w:num>
  <w:num w:numId="25" w16cid:durableId="497042949">
    <w:abstractNumId w:val="35"/>
  </w:num>
  <w:num w:numId="26" w16cid:durableId="1829980574">
    <w:abstractNumId w:val="20"/>
  </w:num>
  <w:num w:numId="27" w16cid:durableId="1947929290">
    <w:abstractNumId w:val="13"/>
  </w:num>
  <w:num w:numId="28" w16cid:durableId="225462037">
    <w:abstractNumId w:val="34"/>
  </w:num>
  <w:num w:numId="29" w16cid:durableId="890268555">
    <w:abstractNumId w:val="19"/>
  </w:num>
  <w:num w:numId="30" w16cid:durableId="324288465">
    <w:abstractNumId w:val="10"/>
  </w:num>
  <w:num w:numId="31" w16cid:durableId="1677462463">
    <w:abstractNumId w:val="36"/>
  </w:num>
  <w:num w:numId="32" w16cid:durableId="1448618058">
    <w:abstractNumId w:val="8"/>
  </w:num>
  <w:num w:numId="33" w16cid:durableId="1432504774">
    <w:abstractNumId w:val="30"/>
  </w:num>
  <w:num w:numId="34" w16cid:durableId="2119988512">
    <w:abstractNumId w:val="29"/>
  </w:num>
  <w:num w:numId="35" w16cid:durableId="536283998">
    <w:abstractNumId w:val="37"/>
  </w:num>
  <w:num w:numId="36" w16cid:durableId="904951317">
    <w:abstractNumId w:val="31"/>
  </w:num>
  <w:num w:numId="37" w16cid:durableId="1597785416">
    <w:abstractNumId w:val="16"/>
  </w:num>
  <w:num w:numId="38" w16cid:durableId="366682869">
    <w:abstractNumId w:val="17"/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rper, Bryce F">
    <w15:presenceInfo w15:providerId="AD" w15:userId="S::Bryce.F.Harper@hud.gov::3acb84e4-af30-4250-b5ff-d0c939a3f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70"/>
    <w:rsid w:val="00000ABC"/>
    <w:rsid w:val="00000B1A"/>
    <w:rsid w:val="00036D05"/>
    <w:rsid w:val="00046EBF"/>
    <w:rsid w:val="00050068"/>
    <w:rsid w:val="00052DFD"/>
    <w:rsid w:val="000530BA"/>
    <w:rsid w:val="000541DF"/>
    <w:rsid w:val="000572E3"/>
    <w:rsid w:val="0007568A"/>
    <w:rsid w:val="00090E3E"/>
    <w:rsid w:val="00095CCA"/>
    <w:rsid w:val="000A2E09"/>
    <w:rsid w:val="000D622E"/>
    <w:rsid w:val="000E59EB"/>
    <w:rsid w:val="000F29B1"/>
    <w:rsid w:val="000F41BD"/>
    <w:rsid w:val="000F444B"/>
    <w:rsid w:val="0010349A"/>
    <w:rsid w:val="0011074F"/>
    <w:rsid w:val="00113E3D"/>
    <w:rsid w:val="00126173"/>
    <w:rsid w:val="00132283"/>
    <w:rsid w:val="001415EA"/>
    <w:rsid w:val="001451A3"/>
    <w:rsid w:val="00146771"/>
    <w:rsid w:val="00147320"/>
    <w:rsid w:val="00154623"/>
    <w:rsid w:val="0015556A"/>
    <w:rsid w:val="00166456"/>
    <w:rsid w:val="001736A5"/>
    <w:rsid w:val="00177008"/>
    <w:rsid w:val="001822E9"/>
    <w:rsid w:val="00190C9E"/>
    <w:rsid w:val="001923D6"/>
    <w:rsid w:val="00197513"/>
    <w:rsid w:val="001B6E40"/>
    <w:rsid w:val="001C64F7"/>
    <w:rsid w:val="001D0F0B"/>
    <w:rsid w:val="001D2470"/>
    <w:rsid w:val="001D6480"/>
    <w:rsid w:val="001E2118"/>
    <w:rsid w:val="001E3750"/>
    <w:rsid w:val="001F153F"/>
    <w:rsid w:val="001F679B"/>
    <w:rsid w:val="00205CE2"/>
    <w:rsid w:val="002107EE"/>
    <w:rsid w:val="002133AC"/>
    <w:rsid w:val="00216CB6"/>
    <w:rsid w:val="002218B8"/>
    <w:rsid w:val="002423D8"/>
    <w:rsid w:val="00243178"/>
    <w:rsid w:val="0025130C"/>
    <w:rsid w:val="00255475"/>
    <w:rsid w:val="00260F2B"/>
    <w:rsid w:val="00261C45"/>
    <w:rsid w:val="00262F9E"/>
    <w:rsid w:val="00266290"/>
    <w:rsid w:val="00287E32"/>
    <w:rsid w:val="002909F5"/>
    <w:rsid w:val="00294319"/>
    <w:rsid w:val="00296672"/>
    <w:rsid w:val="002A17FB"/>
    <w:rsid w:val="002A7B97"/>
    <w:rsid w:val="002B2570"/>
    <w:rsid w:val="002B407C"/>
    <w:rsid w:val="002C29AC"/>
    <w:rsid w:val="002D137E"/>
    <w:rsid w:val="002D4A1C"/>
    <w:rsid w:val="002D76A8"/>
    <w:rsid w:val="002E178B"/>
    <w:rsid w:val="002E18F6"/>
    <w:rsid w:val="002F130B"/>
    <w:rsid w:val="002F7140"/>
    <w:rsid w:val="00311060"/>
    <w:rsid w:val="00313C07"/>
    <w:rsid w:val="00314AE0"/>
    <w:rsid w:val="00321589"/>
    <w:rsid w:val="00331F1D"/>
    <w:rsid w:val="00335F30"/>
    <w:rsid w:val="00346765"/>
    <w:rsid w:val="00352E21"/>
    <w:rsid w:val="00353D1A"/>
    <w:rsid w:val="00357384"/>
    <w:rsid w:val="00361F79"/>
    <w:rsid w:val="00362B08"/>
    <w:rsid w:val="00364978"/>
    <w:rsid w:val="00366708"/>
    <w:rsid w:val="00396943"/>
    <w:rsid w:val="003B3833"/>
    <w:rsid w:val="003C093D"/>
    <w:rsid w:val="003C2471"/>
    <w:rsid w:val="003E0D36"/>
    <w:rsid w:val="003F68B9"/>
    <w:rsid w:val="0040633E"/>
    <w:rsid w:val="00424F33"/>
    <w:rsid w:val="00431432"/>
    <w:rsid w:val="00433AAF"/>
    <w:rsid w:val="00440800"/>
    <w:rsid w:val="00440FE6"/>
    <w:rsid w:val="00444368"/>
    <w:rsid w:val="00445587"/>
    <w:rsid w:val="004715A3"/>
    <w:rsid w:val="00492D33"/>
    <w:rsid w:val="004948B3"/>
    <w:rsid w:val="00496B1F"/>
    <w:rsid w:val="004A1202"/>
    <w:rsid w:val="004B0E1F"/>
    <w:rsid w:val="004E0F34"/>
    <w:rsid w:val="004E0F94"/>
    <w:rsid w:val="004E25D6"/>
    <w:rsid w:val="004F2EA8"/>
    <w:rsid w:val="00511027"/>
    <w:rsid w:val="00511519"/>
    <w:rsid w:val="005150DD"/>
    <w:rsid w:val="00526D69"/>
    <w:rsid w:val="0054096C"/>
    <w:rsid w:val="00541F4F"/>
    <w:rsid w:val="0054739C"/>
    <w:rsid w:val="00554FD9"/>
    <w:rsid w:val="0055576B"/>
    <w:rsid w:val="00573FBF"/>
    <w:rsid w:val="00593EFC"/>
    <w:rsid w:val="005A1C84"/>
    <w:rsid w:val="005A483A"/>
    <w:rsid w:val="005B06C4"/>
    <w:rsid w:val="005B161E"/>
    <w:rsid w:val="005B71E8"/>
    <w:rsid w:val="005B7F3D"/>
    <w:rsid w:val="005C0887"/>
    <w:rsid w:val="005C4EE9"/>
    <w:rsid w:val="005D0464"/>
    <w:rsid w:val="005D39BB"/>
    <w:rsid w:val="005D5769"/>
    <w:rsid w:val="005D6473"/>
    <w:rsid w:val="005E0123"/>
    <w:rsid w:val="005E3B2A"/>
    <w:rsid w:val="00603886"/>
    <w:rsid w:val="006158F6"/>
    <w:rsid w:val="00632C7E"/>
    <w:rsid w:val="006357BA"/>
    <w:rsid w:val="00650ECF"/>
    <w:rsid w:val="00652ADC"/>
    <w:rsid w:val="006571B0"/>
    <w:rsid w:val="00667B6C"/>
    <w:rsid w:val="00684693"/>
    <w:rsid w:val="00687786"/>
    <w:rsid w:val="00694066"/>
    <w:rsid w:val="006A3B3F"/>
    <w:rsid w:val="006B1470"/>
    <w:rsid w:val="006B7B54"/>
    <w:rsid w:val="006D1C14"/>
    <w:rsid w:val="006E2395"/>
    <w:rsid w:val="006F0359"/>
    <w:rsid w:val="006F0668"/>
    <w:rsid w:val="00704F22"/>
    <w:rsid w:val="00705992"/>
    <w:rsid w:val="007066E3"/>
    <w:rsid w:val="0072375F"/>
    <w:rsid w:val="0072387C"/>
    <w:rsid w:val="007277DD"/>
    <w:rsid w:val="007455A7"/>
    <w:rsid w:val="00761593"/>
    <w:rsid w:val="00774B51"/>
    <w:rsid w:val="00781301"/>
    <w:rsid w:val="00781D53"/>
    <w:rsid w:val="007820C0"/>
    <w:rsid w:val="00784876"/>
    <w:rsid w:val="00784F90"/>
    <w:rsid w:val="00792984"/>
    <w:rsid w:val="007A70B7"/>
    <w:rsid w:val="007C0E6C"/>
    <w:rsid w:val="007D007D"/>
    <w:rsid w:val="007D76E5"/>
    <w:rsid w:val="007E19B2"/>
    <w:rsid w:val="007F3583"/>
    <w:rsid w:val="00801A9E"/>
    <w:rsid w:val="00806528"/>
    <w:rsid w:val="0082405B"/>
    <w:rsid w:val="00825E7B"/>
    <w:rsid w:val="00831EFD"/>
    <w:rsid w:val="008439EB"/>
    <w:rsid w:val="00854483"/>
    <w:rsid w:val="00860364"/>
    <w:rsid w:val="00860899"/>
    <w:rsid w:val="00880EA9"/>
    <w:rsid w:val="0088518A"/>
    <w:rsid w:val="0088527B"/>
    <w:rsid w:val="008B4C07"/>
    <w:rsid w:val="008B55EA"/>
    <w:rsid w:val="008D5926"/>
    <w:rsid w:val="008F1ED9"/>
    <w:rsid w:val="008F394F"/>
    <w:rsid w:val="009038A4"/>
    <w:rsid w:val="00904307"/>
    <w:rsid w:val="009103CD"/>
    <w:rsid w:val="009116A6"/>
    <w:rsid w:val="009320AC"/>
    <w:rsid w:val="00934BBF"/>
    <w:rsid w:val="009402EF"/>
    <w:rsid w:val="0094268A"/>
    <w:rsid w:val="00942EC8"/>
    <w:rsid w:val="00947D9D"/>
    <w:rsid w:val="00963B6A"/>
    <w:rsid w:val="00967903"/>
    <w:rsid w:val="00973248"/>
    <w:rsid w:val="0098140F"/>
    <w:rsid w:val="00986C47"/>
    <w:rsid w:val="00987C4A"/>
    <w:rsid w:val="009914E8"/>
    <w:rsid w:val="009A1ACA"/>
    <w:rsid w:val="009B696C"/>
    <w:rsid w:val="009B71C5"/>
    <w:rsid w:val="009D6D77"/>
    <w:rsid w:val="009D7092"/>
    <w:rsid w:val="009E5D29"/>
    <w:rsid w:val="009F2C22"/>
    <w:rsid w:val="009F65B6"/>
    <w:rsid w:val="009F6832"/>
    <w:rsid w:val="00A01E08"/>
    <w:rsid w:val="00A16E2A"/>
    <w:rsid w:val="00A16F38"/>
    <w:rsid w:val="00A24444"/>
    <w:rsid w:val="00A30D72"/>
    <w:rsid w:val="00A31C64"/>
    <w:rsid w:val="00A34DC2"/>
    <w:rsid w:val="00A352E0"/>
    <w:rsid w:val="00A41379"/>
    <w:rsid w:val="00A44B55"/>
    <w:rsid w:val="00A45C2C"/>
    <w:rsid w:val="00A54284"/>
    <w:rsid w:val="00A60ACC"/>
    <w:rsid w:val="00A614F3"/>
    <w:rsid w:val="00A74027"/>
    <w:rsid w:val="00A77B43"/>
    <w:rsid w:val="00A95142"/>
    <w:rsid w:val="00AA3AAB"/>
    <w:rsid w:val="00AA4983"/>
    <w:rsid w:val="00AB3B71"/>
    <w:rsid w:val="00AC39BE"/>
    <w:rsid w:val="00AE76BE"/>
    <w:rsid w:val="00AF7316"/>
    <w:rsid w:val="00B0565B"/>
    <w:rsid w:val="00B14E6A"/>
    <w:rsid w:val="00B16608"/>
    <w:rsid w:val="00B22C20"/>
    <w:rsid w:val="00B352D7"/>
    <w:rsid w:val="00B36908"/>
    <w:rsid w:val="00B60B68"/>
    <w:rsid w:val="00B6360C"/>
    <w:rsid w:val="00B6728F"/>
    <w:rsid w:val="00B700CA"/>
    <w:rsid w:val="00B7214A"/>
    <w:rsid w:val="00B752C5"/>
    <w:rsid w:val="00B77941"/>
    <w:rsid w:val="00B849D0"/>
    <w:rsid w:val="00B86FCE"/>
    <w:rsid w:val="00B93782"/>
    <w:rsid w:val="00B97E31"/>
    <w:rsid w:val="00BC480E"/>
    <w:rsid w:val="00BF15C5"/>
    <w:rsid w:val="00BF2B0A"/>
    <w:rsid w:val="00BF4D7C"/>
    <w:rsid w:val="00C04420"/>
    <w:rsid w:val="00C05EEB"/>
    <w:rsid w:val="00C070B3"/>
    <w:rsid w:val="00C10808"/>
    <w:rsid w:val="00C177E2"/>
    <w:rsid w:val="00C31AE8"/>
    <w:rsid w:val="00C5480A"/>
    <w:rsid w:val="00C556C0"/>
    <w:rsid w:val="00C66EDE"/>
    <w:rsid w:val="00C93BF1"/>
    <w:rsid w:val="00CA2784"/>
    <w:rsid w:val="00CA704D"/>
    <w:rsid w:val="00CA7FD7"/>
    <w:rsid w:val="00CB1B03"/>
    <w:rsid w:val="00CC4E45"/>
    <w:rsid w:val="00CD0939"/>
    <w:rsid w:val="00CE4CAE"/>
    <w:rsid w:val="00D2233A"/>
    <w:rsid w:val="00D23627"/>
    <w:rsid w:val="00D245E7"/>
    <w:rsid w:val="00D3669E"/>
    <w:rsid w:val="00D45A98"/>
    <w:rsid w:val="00D50C07"/>
    <w:rsid w:val="00D55F8A"/>
    <w:rsid w:val="00D6255C"/>
    <w:rsid w:val="00D6370C"/>
    <w:rsid w:val="00D73EA1"/>
    <w:rsid w:val="00D86FAA"/>
    <w:rsid w:val="00D926A2"/>
    <w:rsid w:val="00D94E6D"/>
    <w:rsid w:val="00DC24FD"/>
    <w:rsid w:val="00DE1AFE"/>
    <w:rsid w:val="00DE706B"/>
    <w:rsid w:val="00E01D35"/>
    <w:rsid w:val="00E3288D"/>
    <w:rsid w:val="00E32D0F"/>
    <w:rsid w:val="00E345C9"/>
    <w:rsid w:val="00E35141"/>
    <w:rsid w:val="00E36B54"/>
    <w:rsid w:val="00E536E5"/>
    <w:rsid w:val="00E74544"/>
    <w:rsid w:val="00E77130"/>
    <w:rsid w:val="00E77BBE"/>
    <w:rsid w:val="00E8447C"/>
    <w:rsid w:val="00E854DB"/>
    <w:rsid w:val="00E8587A"/>
    <w:rsid w:val="00E92274"/>
    <w:rsid w:val="00EA4208"/>
    <w:rsid w:val="00EB12A3"/>
    <w:rsid w:val="00EB4C8A"/>
    <w:rsid w:val="00EC2EE8"/>
    <w:rsid w:val="00ED194A"/>
    <w:rsid w:val="00ED464C"/>
    <w:rsid w:val="00ED7053"/>
    <w:rsid w:val="00ED7558"/>
    <w:rsid w:val="00EE7EEC"/>
    <w:rsid w:val="00EF04A0"/>
    <w:rsid w:val="00F027D2"/>
    <w:rsid w:val="00F055B1"/>
    <w:rsid w:val="00F2709A"/>
    <w:rsid w:val="00F40507"/>
    <w:rsid w:val="00F4611A"/>
    <w:rsid w:val="00F47310"/>
    <w:rsid w:val="00F8533B"/>
    <w:rsid w:val="00F93D8D"/>
    <w:rsid w:val="00F95DEA"/>
    <w:rsid w:val="00F96173"/>
    <w:rsid w:val="00FA5B95"/>
    <w:rsid w:val="00FB2B0D"/>
    <w:rsid w:val="00FB40FE"/>
    <w:rsid w:val="00FE5D97"/>
    <w:rsid w:val="00FF43DB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1A42D"/>
  <w15:chartTrackingRefBased/>
  <w15:docId w15:val="{DA87D201-2377-4B04-A66C-2E41995A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05C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05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110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3B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9116A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4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247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2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yline">
    <w:name w:val="Byline"/>
    <w:basedOn w:val="BodyText"/>
    <w:rsid w:val="0032158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szCs w:val="20"/>
    </w:rPr>
  </w:style>
  <w:style w:type="paragraph" w:styleId="BodyText">
    <w:name w:val="Body Text"/>
    <w:basedOn w:val="Normal"/>
    <w:rsid w:val="00321589"/>
    <w:pPr>
      <w:spacing w:after="120"/>
    </w:pPr>
  </w:style>
  <w:style w:type="paragraph" w:styleId="BalloonText">
    <w:name w:val="Balloon Text"/>
    <w:basedOn w:val="Normal"/>
    <w:semiHidden/>
    <w:rsid w:val="00C05EE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45C2C"/>
  </w:style>
  <w:style w:type="character" w:styleId="Hyperlink">
    <w:name w:val="Hyperlink"/>
    <w:uiPriority w:val="99"/>
    <w:rsid w:val="00266290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205CE2"/>
    <w:pPr>
      <w:tabs>
        <w:tab w:val="left" w:pos="720"/>
        <w:tab w:val="right" w:leader="dot" w:pos="14390"/>
      </w:tabs>
    </w:pPr>
  </w:style>
  <w:style w:type="paragraph" w:styleId="TOC2">
    <w:name w:val="toc 2"/>
    <w:basedOn w:val="Normal"/>
    <w:next w:val="Normal"/>
    <w:autoRedefine/>
    <w:semiHidden/>
    <w:rsid w:val="00396943"/>
    <w:pPr>
      <w:tabs>
        <w:tab w:val="left" w:pos="1440"/>
        <w:tab w:val="right" w:leader="dot" w:pos="14390"/>
      </w:tabs>
      <w:ind w:left="720"/>
    </w:pPr>
  </w:style>
  <w:style w:type="paragraph" w:styleId="ListContinue3">
    <w:name w:val="List Continue 3"/>
    <w:basedOn w:val="Normal"/>
    <w:link w:val="ListContinue3Char"/>
    <w:rsid w:val="00E77BBE"/>
    <w:pPr>
      <w:spacing w:after="120"/>
      <w:ind w:left="1080"/>
    </w:pPr>
  </w:style>
  <w:style w:type="paragraph" w:styleId="ListContinue2">
    <w:name w:val="List Continue 2"/>
    <w:basedOn w:val="Normal"/>
    <w:link w:val="ListContinue2Char"/>
    <w:rsid w:val="00E77BBE"/>
    <w:pPr>
      <w:spacing w:after="120"/>
      <w:ind w:left="720"/>
    </w:pPr>
  </w:style>
  <w:style w:type="paragraph" w:styleId="List3">
    <w:name w:val="List 3"/>
    <w:basedOn w:val="Normal"/>
    <w:rsid w:val="00E77BBE"/>
    <w:pPr>
      <w:ind w:left="1080" w:hanging="360"/>
    </w:pPr>
  </w:style>
  <w:style w:type="paragraph" w:styleId="List4">
    <w:name w:val="List 4"/>
    <w:basedOn w:val="Normal"/>
    <w:rsid w:val="00E77BBE"/>
    <w:pPr>
      <w:ind w:left="1440" w:hanging="360"/>
    </w:pPr>
  </w:style>
  <w:style w:type="paragraph" w:styleId="ListContinue4">
    <w:name w:val="List Continue 4"/>
    <w:basedOn w:val="Normal"/>
    <w:rsid w:val="00E77BBE"/>
    <w:pPr>
      <w:spacing w:after="120"/>
      <w:ind w:left="1440"/>
    </w:pPr>
  </w:style>
  <w:style w:type="paragraph" w:styleId="ListContinue5">
    <w:name w:val="List Continue 5"/>
    <w:basedOn w:val="Normal"/>
    <w:rsid w:val="00E77BBE"/>
    <w:pPr>
      <w:spacing w:after="120"/>
      <w:ind w:left="1800"/>
    </w:pPr>
  </w:style>
  <w:style w:type="paragraph" w:styleId="List5">
    <w:name w:val="List 5"/>
    <w:basedOn w:val="Normal"/>
    <w:rsid w:val="00E77BBE"/>
    <w:pPr>
      <w:ind w:left="1800" w:hanging="360"/>
    </w:pPr>
  </w:style>
  <w:style w:type="paragraph" w:styleId="List2">
    <w:name w:val="List 2"/>
    <w:basedOn w:val="Normal"/>
    <w:rsid w:val="00433AAF"/>
    <w:pPr>
      <w:ind w:left="720" w:hanging="360"/>
    </w:pPr>
  </w:style>
  <w:style w:type="paragraph" w:styleId="ListNumber4">
    <w:name w:val="List Number 4"/>
    <w:basedOn w:val="Normal"/>
    <w:rsid w:val="00433AAF"/>
    <w:pPr>
      <w:numPr>
        <w:numId w:val="5"/>
      </w:numPr>
    </w:pPr>
  </w:style>
  <w:style w:type="paragraph" w:styleId="ListNumber5">
    <w:name w:val="List Number 5"/>
    <w:basedOn w:val="Normal"/>
    <w:rsid w:val="00433AAF"/>
    <w:pPr>
      <w:numPr>
        <w:numId w:val="6"/>
      </w:numPr>
    </w:pPr>
  </w:style>
  <w:style w:type="paragraph" w:styleId="ListBullet4">
    <w:name w:val="List Bullet 4"/>
    <w:basedOn w:val="Normal"/>
    <w:rsid w:val="00433AAF"/>
    <w:pPr>
      <w:numPr>
        <w:numId w:val="3"/>
      </w:numPr>
    </w:pPr>
  </w:style>
  <w:style w:type="paragraph" w:styleId="ListNumber3">
    <w:name w:val="List Number 3"/>
    <w:basedOn w:val="Normal"/>
    <w:rsid w:val="00433AAF"/>
  </w:style>
  <w:style w:type="paragraph" w:styleId="ListBullet5">
    <w:name w:val="List Bullet 5"/>
    <w:basedOn w:val="Normal"/>
    <w:rsid w:val="00433AAF"/>
    <w:pPr>
      <w:numPr>
        <w:numId w:val="4"/>
      </w:numPr>
    </w:pPr>
  </w:style>
  <w:style w:type="paragraph" w:styleId="ListNumber2">
    <w:name w:val="List Number 2"/>
    <w:basedOn w:val="Normal"/>
    <w:rsid w:val="00433AAF"/>
  </w:style>
  <w:style w:type="paragraph" w:styleId="ListContinue">
    <w:name w:val="List Continue"/>
    <w:basedOn w:val="Normal"/>
    <w:rsid w:val="00433AAF"/>
    <w:pPr>
      <w:spacing w:after="120"/>
      <w:ind w:left="360"/>
    </w:pPr>
  </w:style>
  <w:style w:type="character" w:customStyle="1" w:styleId="ListContinue2Char">
    <w:name w:val="List Continue 2 Char"/>
    <w:link w:val="ListContinue2"/>
    <w:rsid w:val="00296672"/>
    <w:rPr>
      <w:sz w:val="24"/>
      <w:szCs w:val="24"/>
      <w:lang w:val="en-US" w:eastAsia="en-US" w:bidi="ar-SA"/>
    </w:rPr>
  </w:style>
  <w:style w:type="character" w:customStyle="1" w:styleId="ListContinue3Char">
    <w:name w:val="List Continue 3 Char"/>
    <w:link w:val="ListContinue3"/>
    <w:rsid w:val="00296672"/>
    <w:rPr>
      <w:sz w:val="24"/>
      <w:szCs w:val="24"/>
      <w:lang w:val="en-US" w:eastAsia="en-US" w:bidi="ar-SA"/>
    </w:rPr>
  </w:style>
  <w:style w:type="numbering" w:styleId="1ai">
    <w:name w:val="Outline List 1"/>
    <w:basedOn w:val="NoList"/>
    <w:rsid w:val="00296672"/>
    <w:pPr>
      <w:numPr>
        <w:numId w:val="7"/>
      </w:numPr>
    </w:pPr>
  </w:style>
  <w:style w:type="paragraph" w:styleId="TOC4">
    <w:name w:val="toc 4"/>
    <w:basedOn w:val="Normal"/>
    <w:next w:val="Normal"/>
    <w:autoRedefine/>
    <w:semiHidden/>
    <w:rsid w:val="00EB4C8A"/>
    <w:pPr>
      <w:tabs>
        <w:tab w:val="left" w:pos="1440"/>
        <w:tab w:val="right" w:leader="dot" w:pos="14390"/>
      </w:tabs>
      <w:spacing w:line="480" w:lineRule="auto"/>
      <w:ind w:left="720"/>
    </w:pPr>
  </w:style>
  <w:style w:type="paragraph" w:styleId="TOC6">
    <w:name w:val="toc 6"/>
    <w:basedOn w:val="Normal"/>
    <w:next w:val="Normal"/>
    <w:autoRedefine/>
    <w:semiHidden/>
    <w:rsid w:val="00F055B1"/>
    <w:pPr>
      <w:ind w:left="1200"/>
    </w:pPr>
  </w:style>
  <w:style w:type="character" w:styleId="FollowedHyperlink">
    <w:name w:val="FollowedHyperlink"/>
    <w:rsid w:val="00D86FAA"/>
    <w:rPr>
      <w:color w:val="800080"/>
      <w:u w:val="single"/>
    </w:rPr>
  </w:style>
  <w:style w:type="character" w:styleId="CommentReference">
    <w:name w:val="annotation reference"/>
    <w:rsid w:val="007F35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35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583"/>
  </w:style>
  <w:style w:type="paragraph" w:styleId="CommentSubject">
    <w:name w:val="annotation subject"/>
    <w:basedOn w:val="CommentText"/>
    <w:next w:val="CommentText"/>
    <w:link w:val="CommentSubjectChar"/>
    <w:rsid w:val="007F3583"/>
    <w:rPr>
      <w:b/>
      <w:bCs/>
    </w:rPr>
  </w:style>
  <w:style w:type="character" w:customStyle="1" w:styleId="CommentSubjectChar">
    <w:name w:val="Comment Subject Char"/>
    <w:link w:val="CommentSubject"/>
    <w:rsid w:val="007F3583"/>
    <w:rPr>
      <w:b/>
      <w:bCs/>
    </w:rPr>
  </w:style>
  <w:style w:type="paragraph" w:styleId="Revision">
    <w:name w:val="Revision"/>
    <w:hidden/>
    <w:uiPriority w:val="99"/>
    <w:semiHidden/>
    <w:rsid w:val="00B672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HUDDASNAP-1887012778-155</_dlc_DocId>
    <_dlc_DocIdUrl xmlns="d4a638c4-874f-49c0-bb2b-5cb8563c2b18">
      <Url>https://hudgov.sharepoint.com/sites/DASNAP/OGE/_layouts/15/DocIdRedir.aspx?ID=HUDDASNAP-1887012778-155</Url>
      <Description>HUDDASNAP-1887012778-155</Description>
    </_dlc_DocIdUrl>
    <TaxCatchAll xmlns="d4a638c4-874f-49c0-bb2b-5cb8563c2b18" xsi:nil="true"/>
    <lcf76f155ced4ddcb4097134ff3c332f xmlns="83cb8a29-5ef8-4043-9aec-f9e3fbc1bf7f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3F4F1EFF0EE468D43DACE6559AE7D" ma:contentTypeVersion="11" ma:contentTypeDescription="Create a new document." ma:contentTypeScope="" ma:versionID="a8e82f60def1e4f4ea30e3bdad53251b">
  <xsd:schema xmlns:xsd="http://www.w3.org/2001/XMLSchema" xmlns:xs="http://www.w3.org/2001/XMLSchema" xmlns:p="http://schemas.microsoft.com/office/2006/metadata/properties" xmlns:ns2="d4a638c4-874f-49c0-bb2b-5cb8563c2b18" xmlns:ns3="83cb8a29-5ef8-4043-9aec-f9e3fbc1bf7f" targetNamespace="http://schemas.microsoft.com/office/2006/metadata/properties" ma:root="true" ma:fieldsID="98da5ae1d4774e7bd60e3993b55e5671" ns2:_="" ns3:_="">
    <xsd:import namespace="d4a638c4-874f-49c0-bb2b-5cb8563c2b18"/>
    <xsd:import namespace="83cb8a29-5ef8-4043-9aec-f9e3fbc1bf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9dd8942-347e-46b8-9e81-6271de9d8c03}" ma:internalName="TaxCatchAll" ma:showField="CatchAllData" ma:web="d4a638c4-874f-49c0-bb2b-5cb8563c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b8a29-5ef8-4043-9aec-f9e3fbc1b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7AE06-83AA-4A0D-AF4D-A54C4092290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691E169-7614-4533-BD30-A45B85693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376F1-5CD5-467A-ACD1-FD90220AA09C}">
  <ds:schemaRefs>
    <ds:schemaRef ds:uri="http://schemas.openxmlformats.org/package/2006/metadata/core-properties"/>
    <ds:schemaRef ds:uri="d4a638c4-874f-49c0-bb2b-5cb8563c2b18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83cb8a29-5ef8-4043-9aec-f9e3fbc1bf7f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185B9B-1860-412A-9ADC-4C9319FDE4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ECEB1A-5985-476E-9306-55B565B5F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638c4-874f-49c0-bb2b-5cb8563c2b18"/>
    <ds:schemaRef ds:uri="83cb8a29-5ef8-4043-9aec-f9e3fbc1b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1634</Words>
  <Characters>9315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10928</CharactersWithSpaces>
  <SharedDoc>false</SharedDoc>
  <HLinks>
    <vt:vector size="60" baseType="variant">
      <vt:variant>
        <vt:i4>1769534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_Toc207439813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_Toc207439812</vt:lpwstr>
      </vt:variant>
      <vt:variant>
        <vt:i4>1769534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_Toc207439811</vt:lpwstr>
      </vt:variant>
      <vt:variant>
        <vt:i4>1769534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_Toc207439810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_Toc207439809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_Toc207439808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_Toc207439807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_Toc207439806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_Toc207439805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_Toc207439804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L. Schaefer</dc:creator>
  <cp:keywords/>
  <dc:description/>
  <cp:lastModifiedBy>Nelson, Robert E</cp:lastModifiedBy>
  <cp:revision>2</cp:revision>
  <cp:lastPrinted>2017-12-21T19:12:00Z</cp:lastPrinted>
  <dcterms:created xsi:type="dcterms:W3CDTF">2023-07-12T16:17:00Z</dcterms:created>
  <dcterms:modified xsi:type="dcterms:W3CDTF">2023-07-12T16:17:00Z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/>
  </property>
  <property fmtid="{D5CDD505-2E9C-101B-9397-08002B2CF9AE}" pid="3" name="_NewReviewCycle">
    <vt:lpwstr/>
  </property>
  <property fmtid="{D5CDD505-2E9C-101B-9397-08002B2CF9AE}" pid="4" name="_EmailSubject">
    <vt:lpwstr>Edited Subrecipient Monitoring Plan</vt:lpwstr>
  </property>
  <property fmtid="{D5CDD505-2E9C-101B-9397-08002B2CF9AE}" pid="5" name="_AuthorEmail">
    <vt:lpwstr>John.E.Madore@hud.gov</vt:lpwstr>
  </property>
  <property fmtid="{D5CDD505-2E9C-101B-9397-08002B2CF9AE}" pid="6" name="_AuthorEmailDisplayName">
    <vt:lpwstr>Madore, John E</vt:lpwstr>
  </property>
  <property fmtid="{D5CDD505-2E9C-101B-9397-08002B2CF9AE}" pid="7" name="_PreviousAdHocReviewCycleID">
    <vt:lpwstr/>
  </property>
  <property fmtid="{D5CDD505-2E9C-101B-9397-08002B2CF9AE}" pid="8" name="_ReviewingToolsShownOnce">
    <vt:lpwstr/>
  </property>
  <property fmtid="{D5CDD505-2E9C-101B-9397-08002B2CF9AE}" pid="9" name="Subject">
    <vt:lpwstr/>
  </property>
  <property fmtid="{D5CDD505-2E9C-101B-9397-08002B2CF9AE}" pid="10" name="Keywords">
    <vt:lpwstr/>
  </property>
  <property fmtid="{D5CDD505-2E9C-101B-9397-08002B2CF9AE}" pid="11" name="_Author">
    <vt:lpwstr>Vicki L. Schaefer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  <property fmtid="{D5CDD505-2E9C-101B-9397-08002B2CF9AE}" pid="17" name="display_urn:schemas-microsoft-com:office:office#Editor">
    <vt:lpwstr>Madore, John E</vt:lpwstr>
  </property>
  <property fmtid="{D5CDD505-2E9C-101B-9397-08002B2CF9AE}" pid="18" name="xd_Signature">
    <vt:lpwstr/>
  </property>
  <property fmtid="{D5CDD505-2E9C-101B-9397-08002B2CF9AE}" pid="19" name="display_urn:schemas-microsoft-com:office:office#Author">
    <vt:lpwstr>Schaefer, Vicki L</vt:lpwstr>
  </property>
  <property fmtid="{D5CDD505-2E9C-101B-9397-08002B2CF9AE}" pid="20" name="TemplateUrl">
    <vt:lpwstr/>
  </property>
  <property fmtid="{D5CDD505-2E9C-101B-9397-08002B2CF9AE}" pid="21" name="xd_ProgID">
    <vt:lpwstr/>
  </property>
  <property fmtid="{D5CDD505-2E9C-101B-9397-08002B2CF9AE}" pid="22" name="ContentType">
    <vt:lpwstr>Document</vt:lpwstr>
  </property>
  <property fmtid="{D5CDD505-2E9C-101B-9397-08002B2CF9AE}" pid="23" name="_dlc_DocId">
    <vt:lpwstr>HUDDASNAP-1131756036-10</vt:lpwstr>
  </property>
  <property fmtid="{D5CDD505-2E9C-101B-9397-08002B2CF9AE}" pid="24" name="_dlc_DocIdItemGuid">
    <vt:lpwstr>40dacb95-d9eb-4a63-a806-769d4d51a311</vt:lpwstr>
  </property>
  <property fmtid="{D5CDD505-2E9C-101B-9397-08002B2CF9AE}" pid="25" name="_dlc_DocIdUrl">
    <vt:lpwstr>https://hudgov.sharepoint.com/sites/DASNAP/OGE/_layouts/15/DocIdRedir.aspx?ID=HUDDASNAP-1131756036-10, HUDDASNAP-1131756036-10</vt:lpwstr>
  </property>
  <property fmtid="{D5CDD505-2E9C-101B-9397-08002B2CF9AE}" pid="26" name="Order">
    <vt:lpwstr>1000.00000000000</vt:lpwstr>
  </property>
  <property fmtid="{D5CDD505-2E9C-101B-9397-08002B2CF9AE}" pid="27" name="ContentTypeId">
    <vt:lpwstr>0x010100B4C3F4F1EFF0EE468D43DACE6559AE7D</vt:lpwstr>
  </property>
</Properties>
</file>